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9D" w:rsidRPr="00211417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  <w:rPrChange w:id="0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</w:pPr>
      <w:r w:rsidRPr="00211417">
        <w:rPr>
          <w:rFonts w:ascii="Times New Roman" w:hAnsi="Times New Roman"/>
          <w:szCs w:val="24"/>
          <w:rPrChange w:id="1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  <w:t xml:space="preserve">Приложение к </w:t>
      </w: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  <w:rPrChange w:id="2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</w:pPr>
      <w:r w:rsidRPr="00211417">
        <w:rPr>
          <w:rFonts w:ascii="Times New Roman" w:hAnsi="Times New Roman"/>
          <w:szCs w:val="24"/>
          <w:rPrChange w:id="3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  <w:t>постановлению районной Администрации</w:t>
      </w: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  <w:rPrChange w:id="4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</w:pPr>
      <w:r w:rsidRPr="00211417">
        <w:rPr>
          <w:rFonts w:ascii="Times New Roman" w:hAnsi="Times New Roman"/>
          <w:szCs w:val="24"/>
          <w:rPrChange w:id="5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  <w:t>от «</w:t>
      </w:r>
      <w:r w:rsidR="00233EEF" w:rsidRPr="00211417">
        <w:rPr>
          <w:rFonts w:ascii="Times New Roman" w:hAnsi="Times New Roman"/>
          <w:szCs w:val="24"/>
          <w:rPrChange w:id="6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  <w:t>04</w:t>
      </w:r>
      <w:r w:rsidRPr="00211417">
        <w:rPr>
          <w:rFonts w:ascii="Times New Roman" w:hAnsi="Times New Roman"/>
          <w:szCs w:val="24"/>
          <w:rPrChange w:id="7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  <w:t xml:space="preserve">» </w:t>
      </w:r>
      <w:proofErr w:type="gramStart"/>
      <w:r w:rsidR="00233EEF" w:rsidRPr="00211417">
        <w:rPr>
          <w:rFonts w:ascii="Times New Roman" w:hAnsi="Times New Roman"/>
          <w:szCs w:val="24"/>
          <w:rPrChange w:id="8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  <w:t xml:space="preserve">октября </w:t>
      </w:r>
      <w:r w:rsidRPr="00211417">
        <w:rPr>
          <w:rFonts w:ascii="Times New Roman" w:hAnsi="Times New Roman"/>
          <w:szCs w:val="24"/>
          <w:rPrChange w:id="9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  <w:t xml:space="preserve"> 20</w:t>
      </w:r>
      <w:r w:rsidR="00233EEF" w:rsidRPr="00211417">
        <w:rPr>
          <w:rFonts w:ascii="Times New Roman" w:hAnsi="Times New Roman"/>
          <w:szCs w:val="24"/>
          <w:rPrChange w:id="10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  <w:t>23</w:t>
      </w:r>
      <w:proofErr w:type="gramEnd"/>
      <w:r w:rsidRPr="00211417">
        <w:rPr>
          <w:rFonts w:ascii="Times New Roman" w:hAnsi="Times New Roman"/>
          <w:szCs w:val="24"/>
          <w:rPrChange w:id="11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  <w:t xml:space="preserve"> г. № </w:t>
      </w:r>
      <w:r w:rsidR="00233EEF" w:rsidRPr="00211417">
        <w:rPr>
          <w:rFonts w:ascii="Times New Roman" w:hAnsi="Times New Roman"/>
          <w:szCs w:val="24"/>
          <w:rPrChange w:id="12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  <w:t>1373</w:t>
      </w: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  <w:rPrChange w:id="13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  <w:rPrChange w:id="14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  <w:rPrChange w:id="15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  <w:rPrChange w:id="16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  <w:rPrChange w:id="17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  <w:rPrChange w:id="18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  <w:rPrChange w:id="19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  <w:rPrChange w:id="20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  <w:rPrChange w:id="21" w:author="Трифонова Аида Петровна" w:date="2024-04-23T09:22:00Z">
            <w:rPr>
              <w:rFonts w:ascii="Times New Roman" w:hAnsi="Times New Roman"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rPrChange w:id="22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</w:pPr>
      <w:r w:rsidRPr="00211417">
        <w:rPr>
          <w:rFonts w:ascii="Times New Roman" w:hAnsi="Times New Roman"/>
          <w:b/>
          <w:sz w:val="28"/>
          <w:szCs w:val="24"/>
          <w:rPrChange w:id="23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  <w:t xml:space="preserve">Муниципальная программа </w:t>
      </w:r>
    </w:p>
    <w:p w:rsidR="009C4C9D" w:rsidRPr="00211417" w:rsidRDefault="00DE3F00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rPrChange w:id="24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</w:pPr>
      <w:r w:rsidRPr="00211417">
        <w:rPr>
          <w:rFonts w:ascii="Times New Roman" w:hAnsi="Times New Roman"/>
          <w:b/>
          <w:sz w:val="28"/>
          <w:szCs w:val="24"/>
          <w:rPrChange w:id="25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  <w:t>МО</w:t>
      </w:r>
      <w:r w:rsidR="009C4C9D" w:rsidRPr="00211417">
        <w:rPr>
          <w:rFonts w:ascii="Times New Roman" w:hAnsi="Times New Roman"/>
          <w:b/>
          <w:sz w:val="28"/>
          <w:szCs w:val="24"/>
          <w:rPrChange w:id="26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  <w:t xml:space="preserve"> «</w:t>
      </w:r>
      <w:proofErr w:type="spellStart"/>
      <w:r w:rsidR="009C4C9D" w:rsidRPr="00211417">
        <w:rPr>
          <w:rFonts w:ascii="Times New Roman" w:hAnsi="Times New Roman"/>
          <w:b/>
          <w:sz w:val="28"/>
          <w:szCs w:val="24"/>
          <w:rPrChange w:id="27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  <w:t>Мирнинский</w:t>
      </w:r>
      <w:proofErr w:type="spellEnd"/>
      <w:r w:rsidR="009C4C9D" w:rsidRPr="00211417">
        <w:rPr>
          <w:rFonts w:ascii="Times New Roman" w:hAnsi="Times New Roman"/>
          <w:b/>
          <w:sz w:val="28"/>
          <w:szCs w:val="24"/>
          <w:rPrChange w:id="28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  <w:t xml:space="preserve"> район» Республики Саха (Якутия)</w:t>
      </w: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rPrChange w:id="29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</w:pPr>
    </w:p>
    <w:p w:rsidR="00C354CA" w:rsidRPr="00211417" w:rsidRDefault="009C4C9D" w:rsidP="00C354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rPrChange w:id="30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</w:pPr>
      <w:r w:rsidRPr="00211417">
        <w:rPr>
          <w:rFonts w:ascii="Times New Roman" w:hAnsi="Times New Roman"/>
          <w:b/>
          <w:sz w:val="28"/>
          <w:szCs w:val="24"/>
          <w:rPrChange w:id="31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  <w:t xml:space="preserve">«Поддержка </w:t>
      </w:r>
      <w:r w:rsidR="00C354CA" w:rsidRPr="00211417">
        <w:rPr>
          <w:rFonts w:ascii="Times New Roman" w:hAnsi="Times New Roman"/>
          <w:b/>
          <w:sz w:val="28"/>
          <w:szCs w:val="24"/>
          <w:rPrChange w:id="32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  <w:t>семьи, материнства, отцовства и детства</w:t>
      </w:r>
      <w:r w:rsidR="004C5AF6" w:rsidRPr="00211417">
        <w:rPr>
          <w:rFonts w:ascii="Times New Roman" w:hAnsi="Times New Roman"/>
          <w:b/>
          <w:sz w:val="28"/>
          <w:szCs w:val="24"/>
          <w:rPrChange w:id="33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  <w:t>»</w:t>
      </w:r>
    </w:p>
    <w:p w:rsidR="009C4C9D" w:rsidRPr="00211417" w:rsidRDefault="009C4C9D" w:rsidP="008347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rPrChange w:id="34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</w:pPr>
      <w:r w:rsidRPr="00211417">
        <w:rPr>
          <w:rFonts w:ascii="Times New Roman" w:hAnsi="Times New Roman"/>
          <w:b/>
          <w:sz w:val="28"/>
          <w:szCs w:val="24"/>
          <w:rPrChange w:id="35" w:author="Трифонова Аида Петровна" w:date="2024-04-23T09:22:00Z">
            <w:rPr>
              <w:rFonts w:ascii="Times New Roman" w:hAnsi="Times New Roman"/>
              <w:b/>
              <w:color w:val="00B050"/>
              <w:sz w:val="28"/>
              <w:szCs w:val="24"/>
            </w:rPr>
          </w:rPrChange>
        </w:rPr>
        <w:t>на 2024-2028 годы</w:t>
      </w:r>
    </w:p>
    <w:p w:rsidR="00211417" w:rsidRPr="00211417" w:rsidRDefault="008274EA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ins w:id="36" w:author="Трифонова Аида Петровна" w:date="2024-04-23T09:21:00Z"/>
          <w:rFonts w:ascii="Times New Roman" w:hAnsi="Times New Roman"/>
          <w:b/>
          <w:szCs w:val="24"/>
          <w:rPrChange w:id="37" w:author="Трифонова Аида Петровна" w:date="2024-04-23T09:22:00Z">
            <w:rPr>
              <w:ins w:id="38" w:author="Трифонова Аида Петровна" w:date="2024-04-23T09:21:00Z"/>
              <w:rFonts w:ascii="Times New Roman" w:hAnsi="Times New Roman"/>
              <w:b/>
              <w:color w:val="00B050"/>
              <w:szCs w:val="24"/>
            </w:rPr>
          </w:rPrChange>
        </w:rPr>
      </w:pPr>
      <w:ins w:id="39" w:author="Трифонова Аида Петровна" w:date="2024-02-12T12:22:00Z">
        <w:r w:rsidRPr="00211417">
          <w:rPr>
            <w:rFonts w:ascii="Times New Roman" w:hAnsi="Times New Roman"/>
            <w:b/>
            <w:szCs w:val="24"/>
            <w:rPrChange w:id="40" w:author="Трифонова Аида Петровна" w:date="2024-04-23T09:22:00Z">
              <w:rPr>
                <w:rFonts w:ascii="Times New Roman" w:hAnsi="Times New Roman"/>
                <w:b/>
                <w:szCs w:val="24"/>
                <w:lang w:val="en-US"/>
              </w:rPr>
            </w:rPrChange>
          </w:rPr>
          <w:t>(</w:t>
        </w:r>
        <w:r w:rsidRPr="00211417">
          <w:rPr>
            <w:rFonts w:ascii="Times New Roman" w:hAnsi="Times New Roman"/>
            <w:b/>
            <w:szCs w:val="24"/>
            <w:rPrChange w:id="41" w:author="Трифонова Аида Петровна" w:date="2024-04-23T09:22:00Z">
              <w:rPr>
                <w:rFonts w:ascii="Times New Roman" w:hAnsi="Times New Roman"/>
                <w:b/>
                <w:szCs w:val="24"/>
              </w:rPr>
            </w:rPrChange>
          </w:rPr>
          <w:t>в редакции Постановления районной Администрации от 09.02.2024 г.</w:t>
        </w:r>
      </w:ins>
      <w:ins w:id="42" w:author="Трифонова Аида Петровна" w:date="2024-02-12T12:23:00Z">
        <w:r w:rsidRPr="00211417">
          <w:rPr>
            <w:rFonts w:ascii="Times New Roman" w:hAnsi="Times New Roman"/>
            <w:b/>
            <w:szCs w:val="24"/>
            <w:rPrChange w:id="43" w:author="Трифонова Аида Петровна" w:date="2024-04-23T09:22:00Z">
              <w:rPr>
                <w:rFonts w:ascii="Times New Roman" w:hAnsi="Times New Roman"/>
                <w:b/>
                <w:szCs w:val="24"/>
              </w:rPr>
            </w:rPrChange>
          </w:rPr>
          <w:t>№ 186</w:t>
        </w:r>
      </w:ins>
      <w:ins w:id="44" w:author="Трифонова Аида Петровна" w:date="2024-04-23T09:20:00Z">
        <w:r w:rsidR="00211417" w:rsidRPr="00211417">
          <w:rPr>
            <w:rFonts w:ascii="Times New Roman" w:hAnsi="Times New Roman"/>
            <w:b/>
            <w:szCs w:val="24"/>
            <w:rPrChange w:id="45" w:author="Трифонова Аида Петровна" w:date="2024-04-23T09:22:00Z">
              <w:rPr>
                <w:rFonts w:ascii="Times New Roman" w:hAnsi="Times New Roman"/>
                <w:b/>
                <w:color w:val="00B050"/>
                <w:szCs w:val="24"/>
              </w:rPr>
            </w:rPrChange>
          </w:rPr>
          <w:t xml:space="preserve">, </w:t>
        </w:r>
      </w:ins>
    </w:p>
    <w:p w:rsidR="009C4C9D" w:rsidRPr="00211417" w:rsidRDefault="00211417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46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  <w:ins w:id="47" w:author="Трифонова Аида Петровна" w:date="2024-04-23T09:20:00Z">
        <w:r w:rsidRPr="00211417">
          <w:rPr>
            <w:rFonts w:ascii="Times New Roman" w:hAnsi="Times New Roman"/>
            <w:b/>
            <w:szCs w:val="24"/>
            <w:rPrChange w:id="48" w:author="Трифонова Аида Петровна" w:date="2024-04-23T09:22:00Z">
              <w:rPr>
                <w:rFonts w:ascii="Times New Roman" w:hAnsi="Times New Roman"/>
                <w:b/>
                <w:color w:val="00B050"/>
                <w:szCs w:val="24"/>
              </w:rPr>
            </w:rPrChange>
          </w:rPr>
          <w:t xml:space="preserve">от </w:t>
        </w:r>
      </w:ins>
      <w:ins w:id="49" w:author="Трифонова Аида Петровна" w:date="2024-04-23T09:21:00Z">
        <w:r w:rsidRPr="00211417">
          <w:rPr>
            <w:rFonts w:ascii="Times New Roman" w:hAnsi="Times New Roman"/>
            <w:b/>
            <w:szCs w:val="24"/>
            <w:rPrChange w:id="50" w:author="Трифонова Аида Петровна" w:date="2024-04-23T09:22:00Z">
              <w:rPr>
                <w:rFonts w:ascii="Times New Roman" w:hAnsi="Times New Roman"/>
                <w:b/>
                <w:color w:val="00B050"/>
                <w:szCs w:val="24"/>
              </w:rPr>
            </w:rPrChange>
          </w:rPr>
          <w:t>12.04.2024 г.№ 523</w:t>
        </w:r>
      </w:ins>
      <w:ins w:id="51" w:author="Трифонова Аида Петровна" w:date="2024-02-12T12:22:00Z">
        <w:r w:rsidR="008274EA" w:rsidRPr="00211417">
          <w:rPr>
            <w:rFonts w:ascii="Times New Roman" w:hAnsi="Times New Roman"/>
            <w:b/>
            <w:szCs w:val="24"/>
            <w:rPrChange w:id="52" w:author="Трифонова Аида Петровна" w:date="2024-04-23T09:22:00Z">
              <w:rPr>
                <w:rFonts w:ascii="Times New Roman" w:hAnsi="Times New Roman"/>
                <w:b/>
                <w:szCs w:val="24"/>
                <w:lang w:val="en-US"/>
              </w:rPr>
            </w:rPrChange>
          </w:rPr>
          <w:t>)</w:t>
        </w:r>
      </w:ins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53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54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55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56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57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58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59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60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61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62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  <w:rPrChange w:id="63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64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65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66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67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68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69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70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  <w:rPrChange w:id="71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72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73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74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75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76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77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78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79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80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83473A" w:rsidRPr="00211417" w:rsidRDefault="0083473A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81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83473A" w:rsidRPr="00211417" w:rsidRDefault="0083473A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82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83473A" w:rsidRPr="00211417" w:rsidRDefault="0083473A" w:rsidP="00A01E6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  <w:rPrChange w:id="83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</w:p>
    <w:p w:rsidR="009C4C9D" w:rsidRPr="00211417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rPrChange w:id="84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</w:pPr>
      <w:r w:rsidRPr="00211417">
        <w:rPr>
          <w:rFonts w:ascii="Times New Roman" w:hAnsi="Times New Roman"/>
          <w:b/>
          <w:szCs w:val="24"/>
          <w:rPrChange w:id="85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  <w:t>Мирный, 202</w:t>
      </w:r>
      <w:del w:id="86" w:author="Трифонова Аида Петровна" w:date="2024-03-20T17:15:00Z">
        <w:r w:rsidRPr="00211417" w:rsidDel="00A76436">
          <w:rPr>
            <w:rFonts w:ascii="Times New Roman" w:hAnsi="Times New Roman"/>
            <w:b/>
            <w:szCs w:val="24"/>
            <w:rPrChange w:id="87" w:author="Трифонова Аида Петровна" w:date="2024-04-23T09:22:00Z">
              <w:rPr>
                <w:rFonts w:ascii="Times New Roman" w:hAnsi="Times New Roman"/>
                <w:b/>
                <w:color w:val="00B050"/>
                <w:szCs w:val="24"/>
              </w:rPr>
            </w:rPrChange>
          </w:rPr>
          <w:delText>3</w:delText>
        </w:r>
      </w:del>
      <w:ins w:id="88" w:author="Трифонова Аида Петровна" w:date="2024-03-20T17:15:00Z">
        <w:r w:rsidR="00A76436" w:rsidRPr="00211417">
          <w:rPr>
            <w:rFonts w:ascii="Times New Roman" w:hAnsi="Times New Roman"/>
            <w:b/>
            <w:szCs w:val="24"/>
            <w:rPrChange w:id="89" w:author="Трифонова Аида Петровна" w:date="2024-04-23T09:22:00Z">
              <w:rPr>
                <w:rFonts w:ascii="Times New Roman" w:hAnsi="Times New Roman"/>
                <w:b/>
                <w:szCs w:val="24"/>
              </w:rPr>
            </w:rPrChange>
          </w:rPr>
          <w:t>3</w:t>
        </w:r>
      </w:ins>
      <w:r w:rsidRPr="00211417">
        <w:rPr>
          <w:rFonts w:ascii="Times New Roman" w:hAnsi="Times New Roman"/>
          <w:b/>
          <w:szCs w:val="24"/>
          <w:rPrChange w:id="90" w:author="Трифонова Аида Петровна" w:date="2024-04-23T09:22:00Z">
            <w:rPr>
              <w:rFonts w:ascii="Times New Roman" w:hAnsi="Times New Roman"/>
              <w:b/>
              <w:color w:val="00B050"/>
              <w:szCs w:val="24"/>
            </w:rPr>
          </w:rPrChange>
        </w:rPr>
        <w:t xml:space="preserve"> г.</w:t>
      </w:r>
    </w:p>
    <w:p w:rsidR="00B5343E" w:rsidRPr="00211417" w:rsidRDefault="00B5343E" w:rsidP="005D03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rPrChange w:id="9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287216" w:rsidRPr="00211417" w:rsidRDefault="00A425A9" w:rsidP="005D03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rPrChange w:id="92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9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lastRenderedPageBreak/>
        <w:t>ПАСПОРТ ПРОГРАММЫ</w:t>
      </w:r>
    </w:p>
    <w:p w:rsidR="0083473A" w:rsidRPr="00211417" w:rsidRDefault="0083473A" w:rsidP="005D03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vanish/>
          <w:szCs w:val="24"/>
          <w:specVanish/>
          <w:rPrChange w:id="94" w:author="Трифонова Аида Петровна" w:date="2024-04-23T09:22:00Z">
            <w:rPr>
              <w:rFonts w:ascii="Times New Roman" w:hAnsi="Times New Roman"/>
              <w:b/>
              <w:vanish/>
              <w:szCs w:val="24"/>
              <w:specVanish/>
            </w:rPr>
          </w:rPrChange>
        </w:rPr>
      </w:pPr>
    </w:p>
    <w:p w:rsidR="00A85D92" w:rsidRPr="00211417" w:rsidRDefault="00A85D92" w:rsidP="005D03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  <w:rPrChange w:id="95" w:author="Трифонова Аида Петровна" w:date="2024-04-23T09:22:00Z">
            <w:rPr>
              <w:rFonts w:ascii="Times New Roman" w:hAnsi="Times New Roman"/>
              <w:szCs w:val="24"/>
            </w:rPr>
          </w:rPrChange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211417" w:rsidRPr="00211417" w:rsidTr="005D0300">
        <w:tc>
          <w:tcPr>
            <w:tcW w:w="567" w:type="dxa"/>
          </w:tcPr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9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9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1</w:t>
            </w:r>
          </w:p>
        </w:tc>
        <w:tc>
          <w:tcPr>
            <w:tcW w:w="2024" w:type="dxa"/>
          </w:tcPr>
          <w:p w:rsidR="00A85D92" w:rsidRPr="00211417" w:rsidRDefault="0083473A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9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9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Наименование программы </w:t>
            </w:r>
          </w:p>
        </w:tc>
        <w:tc>
          <w:tcPr>
            <w:tcW w:w="7474" w:type="dxa"/>
          </w:tcPr>
          <w:p w:rsidR="00A85D92" w:rsidRPr="00211417" w:rsidRDefault="00C354CA" w:rsidP="00DE3F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rPrChange w:id="10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01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 </w:t>
            </w:r>
            <w:r w:rsidRPr="00211417">
              <w:rPr>
                <w:rFonts w:ascii="Times New Roman" w:hAnsi="Times New Roman"/>
                <w:sz w:val="28"/>
                <w:szCs w:val="28"/>
                <w:rPrChange w:id="10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Поддержка семьи, материнства, отцовств</w:t>
            </w:r>
            <w:r w:rsidR="0043299D" w:rsidRPr="00211417">
              <w:rPr>
                <w:rFonts w:ascii="Times New Roman" w:hAnsi="Times New Roman"/>
                <w:sz w:val="28"/>
                <w:szCs w:val="28"/>
                <w:rPrChange w:id="10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а и детства</w:t>
            </w:r>
          </w:p>
        </w:tc>
      </w:tr>
    </w:tbl>
    <w:p w:rsidR="00A85D92" w:rsidRPr="00211417" w:rsidRDefault="00A85D92" w:rsidP="005D0300">
      <w:pPr>
        <w:jc w:val="both"/>
        <w:rPr>
          <w:rFonts w:ascii="Times New Roman" w:hAnsi="Times New Roman"/>
          <w:sz w:val="28"/>
          <w:szCs w:val="28"/>
          <w:rPrChange w:id="10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211417" w:rsidRPr="00211417" w:rsidTr="005D0300">
        <w:tc>
          <w:tcPr>
            <w:tcW w:w="567" w:type="dxa"/>
          </w:tcPr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0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0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2</w:t>
            </w:r>
          </w:p>
        </w:tc>
        <w:tc>
          <w:tcPr>
            <w:tcW w:w="2024" w:type="dxa"/>
          </w:tcPr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0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0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Сроки реализации программы</w:t>
            </w:r>
          </w:p>
        </w:tc>
        <w:tc>
          <w:tcPr>
            <w:tcW w:w="7474" w:type="dxa"/>
          </w:tcPr>
          <w:p w:rsidR="00A85D92" w:rsidRPr="00211417" w:rsidRDefault="00327E0A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0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1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202</w:t>
            </w:r>
            <w:r w:rsidR="00771385" w:rsidRPr="00211417">
              <w:rPr>
                <w:rFonts w:ascii="Times New Roman" w:hAnsi="Times New Roman"/>
                <w:sz w:val="28"/>
                <w:szCs w:val="28"/>
                <w:rPrChange w:id="11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4-2028</w:t>
            </w:r>
          </w:p>
        </w:tc>
      </w:tr>
    </w:tbl>
    <w:p w:rsidR="00A85D92" w:rsidRPr="00211417" w:rsidRDefault="00A85D92" w:rsidP="005D0300">
      <w:pPr>
        <w:jc w:val="both"/>
        <w:rPr>
          <w:rFonts w:ascii="Times New Roman" w:hAnsi="Times New Roman"/>
          <w:sz w:val="28"/>
          <w:szCs w:val="28"/>
          <w:rPrChange w:id="11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211417" w:rsidRPr="00211417" w:rsidTr="0083473A">
        <w:trPr>
          <w:trHeight w:val="705"/>
        </w:trPr>
        <w:tc>
          <w:tcPr>
            <w:tcW w:w="567" w:type="dxa"/>
          </w:tcPr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1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1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3</w:t>
            </w:r>
          </w:p>
        </w:tc>
        <w:tc>
          <w:tcPr>
            <w:tcW w:w="2024" w:type="dxa"/>
          </w:tcPr>
          <w:p w:rsidR="00A85D92" w:rsidRPr="00211417" w:rsidRDefault="0083473A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1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1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Координатор программы</w:t>
            </w:r>
          </w:p>
        </w:tc>
        <w:tc>
          <w:tcPr>
            <w:tcW w:w="7474" w:type="dxa"/>
          </w:tcPr>
          <w:p w:rsidR="00A85D92" w:rsidRPr="00211417" w:rsidRDefault="00A85D92" w:rsidP="004C5A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1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1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Управление социальной политики Администрации МО «</w:t>
            </w:r>
            <w:proofErr w:type="spellStart"/>
            <w:r w:rsidRPr="00211417">
              <w:rPr>
                <w:rFonts w:ascii="Times New Roman" w:hAnsi="Times New Roman"/>
                <w:sz w:val="28"/>
                <w:szCs w:val="28"/>
                <w:rPrChange w:id="11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Мирнинский</w:t>
            </w:r>
            <w:proofErr w:type="spellEnd"/>
            <w:r w:rsidRPr="00211417">
              <w:rPr>
                <w:rFonts w:ascii="Times New Roman" w:hAnsi="Times New Roman"/>
                <w:sz w:val="28"/>
                <w:szCs w:val="28"/>
                <w:rPrChange w:id="12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</w:t>
            </w:r>
            <w:r w:rsidR="0083473A" w:rsidRPr="00211417">
              <w:rPr>
                <w:rFonts w:ascii="Times New Roman" w:hAnsi="Times New Roman"/>
                <w:sz w:val="28"/>
                <w:szCs w:val="28"/>
                <w:rPrChange w:id="12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район» </w:t>
            </w:r>
            <w:r w:rsidR="004C5AF6" w:rsidRPr="00211417">
              <w:rPr>
                <w:rFonts w:ascii="Times New Roman" w:hAnsi="Times New Roman"/>
                <w:sz w:val="28"/>
                <w:szCs w:val="28"/>
                <w:rPrChange w:id="12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РС (Я)</w:t>
            </w:r>
          </w:p>
        </w:tc>
      </w:tr>
    </w:tbl>
    <w:p w:rsidR="00A85D92" w:rsidRPr="00211417" w:rsidRDefault="00A85D92" w:rsidP="005D0300">
      <w:pPr>
        <w:jc w:val="both"/>
        <w:rPr>
          <w:rFonts w:ascii="Times New Roman" w:hAnsi="Times New Roman"/>
          <w:sz w:val="28"/>
          <w:szCs w:val="28"/>
          <w:rPrChange w:id="12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211417" w:rsidRPr="00211417" w:rsidTr="005D0300">
        <w:trPr>
          <w:trHeight w:val="714"/>
        </w:trPr>
        <w:tc>
          <w:tcPr>
            <w:tcW w:w="567" w:type="dxa"/>
          </w:tcPr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2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2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4</w:t>
            </w:r>
          </w:p>
        </w:tc>
        <w:tc>
          <w:tcPr>
            <w:tcW w:w="2024" w:type="dxa"/>
          </w:tcPr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2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2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Исполнители программы</w:t>
            </w:r>
          </w:p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2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</w:p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2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7474" w:type="dxa"/>
          </w:tcPr>
          <w:p w:rsidR="00FB0D6F" w:rsidRPr="00211417" w:rsidRDefault="00A85D92" w:rsidP="004764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3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3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Управление социальной политики Администрации МО «</w:t>
            </w:r>
            <w:proofErr w:type="spellStart"/>
            <w:r w:rsidRPr="00211417">
              <w:rPr>
                <w:rFonts w:ascii="Times New Roman" w:hAnsi="Times New Roman"/>
                <w:sz w:val="28"/>
                <w:szCs w:val="28"/>
                <w:rPrChange w:id="13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Мирнинский</w:t>
            </w:r>
            <w:proofErr w:type="spellEnd"/>
            <w:r w:rsidRPr="00211417">
              <w:rPr>
                <w:rFonts w:ascii="Times New Roman" w:hAnsi="Times New Roman"/>
                <w:sz w:val="28"/>
                <w:szCs w:val="28"/>
                <w:rPrChange w:id="13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</w:t>
            </w:r>
            <w:r w:rsidR="00FB0D6F" w:rsidRPr="00211417">
              <w:rPr>
                <w:rFonts w:ascii="Times New Roman" w:hAnsi="Times New Roman"/>
                <w:sz w:val="28"/>
                <w:szCs w:val="28"/>
                <w:rPrChange w:id="13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район»</w:t>
            </w:r>
            <w:r w:rsidR="004C5AF6" w:rsidRPr="00211417">
              <w:rPr>
                <w:rFonts w:ascii="Times New Roman" w:hAnsi="Times New Roman"/>
                <w:sz w:val="28"/>
                <w:szCs w:val="28"/>
                <w:rPrChange w:id="13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РС (Я)</w:t>
            </w:r>
            <w:r w:rsidR="00A425A9" w:rsidRPr="00211417">
              <w:rPr>
                <w:rFonts w:ascii="Times New Roman" w:hAnsi="Times New Roman"/>
                <w:sz w:val="28"/>
                <w:szCs w:val="28"/>
                <w:rPrChange w:id="13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</w:t>
            </w:r>
            <w:r w:rsidR="00FB0D6F" w:rsidRPr="00211417">
              <w:rPr>
                <w:rFonts w:ascii="Times New Roman" w:hAnsi="Times New Roman"/>
                <w:sz w:val="28"/>
                <w:szCs w:val="28"/>
                <w:rPrChange w:id="13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– исполнитель;</w:t>
            </w:r>
          </w:p>
          <w:p w:rsidR="0008551C" w:rsidRPr="00211417" w:rsidRDefault="00A85D92" w:rsidP="00AB57DB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3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3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Муниципальное казенное учреждение «</w:t>
            </w:r>
            <w:proofErr w:type="spellStart"/>
            <w:r w:rsidRPr="00211417">
              <w:rPr>
                <w:rFonts w:ascii="Times New Roman" w:hAnsi="Times New Roman"/>
                <w:sz w:val="28"/>
                <w:szCs w:val="28"/>
                <w:rPrChange w:id="14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Мирнинское</w:t>
            </w:r>
            <w:proofErr w:type="spellEnd"/>
            <w:r w:rsidRPr="00211417">
              <w:rPr>
                <w:rFonts w:ascii="Times New Roman" w:hAnsi="Times New Roman"/>
                <w:sz w:val="28"/>
                <w:szCs w:val="28"/>
                <w:rPrChange w:id="14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районное управление образования» МО</w:t>
            </w:r>
            <w:r w:rsidR="00153E5E" w:rsidRPr="00211417">
              <w:rPr>
                <w:rFonts w:ascii="Times New Roman" w:hAnsi="Times New Roman"/>
                <w:sz w:val="28"/>
                <w:szCs w:val="28"/>
                <w:rPrChange w:id="14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«</w:t>
            </w:r>
            <w:proofErr w:type="spellStart"/>
            <w:r w:rsidR="00153E5E" w:rsidRPr="00211417">
              <w:rPr>
                <w:rFonts w:ascii="Times New Roman" w:hAnsi="Times New Roman"/>
                <w:sz w:val="28"/>
                <w:szCs w:val="28"/>
                <w:rPrChange w:id="14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Мирнинский</w:t>
            </w:r>
            <w:proofErr w:type="spellEnd"/>
            <w:r w:rsidR="00153E5E" w:rsidRPr="00211417">
              <w:rPr>
                <w:rFonts w:ascii="Times New Roman" w:hAnsi="Times New Roman"/>
                <w:sz w:val="28"/>
                <w:szCs w:val="28"/>
                <w:rPrChange w:id="14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район»</w:t>
            </w:r>
            <w:r w:rsidR="00FB0D6F" w:rsidRPr="00211417">
              <w:rPr>
                <w:rFonts w:ascii="Times New Roman" w:hAnsi="Times New Roman"/>
                <w:sz w:val="28"/>
                <w:szCs w:val="28"/>
                <w:rPrChange w:id="14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</w:t>
            </w:r>
            <w:r w:rsidR="004C5AF6" w:rsidRPr="00211417">
              <w:rPr>
                <w:rFonts w:ascii="Times New Roman" w:hAnsi="Times New Roman"/>
                <w:sz w:val="28"/>
                <w:szCs w:val="28"/>
                <w:rPrChange w:id="14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РС (Я)</w:t>
            </w:r>
            <w:r w:rsidR="00BB2607" w:rsidRPr="00211417">
              <w:rPr>
                <w:rFonts w:ascii="Times New Roman" w:hAnsi="Times New Roman"/>
                <w:sz w:val="28"/>
                <w:szCs w:val="28"/>
                <w:rPrChange w:id="14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;</w:t>
            </w:r>
            <w:r w:rsidR="004C5AF6" w:rsidRPr="00211417">
              <w:rPr>
                <w:rFonts w:ascii="Times New Roman" w:hAnsi="Times New Roman"/>
                <w:sz w:val="28"/>
                <w:szCs w:val="28"/>
                <w:rPrChange w:id="14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</w:t>
            </w:r>
          </w:p>
          <w:p w:rsidR="0008551C" w:rsidRPr="00211417" w:rsidRDefault="0008551C" w:rsidP="00BB2607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4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5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ГБУ РС (Я) «</w:t>
            </w:r>
            <w:proofErr w:type="spellStart"/>
            <w:r w:rsidRPr="00211417">
              <w:rPr>
                <w:rFonts w:ascii="Times New Roman" w:hAnsi="Times New Roman"/>
                <w:sz w:val="28"/>
                <w:szCs w:val="28"/>
                <w:rPrChange w:id="15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Мирнинская</w:t>
            </w:r>
            <w:proofErr w:type="spellEnd"/>
            <w:r w:rsidRPr="00211417">
              <w:rPr>
                <w:rFonts w:ascii="Times New Roman" w:hAnsi="Times New Roman"/>
                <w:sz w:val="28"/>
                <w:szCs w:val="28"/>
                <w:rPrChange w:id="15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центральная районная больница»</w:t>
            </w:r>
            <w:r w:rsidR="00BB2607" w:rsidRPr="00211417">
              <w:rPr>
                <w:rFonts w:ascii="Times New Roman" w:hAnsi="Times New Roman"/>
                <w:sz w:val="28"/>
                <w:szCs w:val="28"/>
                <w:rPrChange w:id="15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, </w:t>
            </w:r>
            <w:r w:rsidRPr="00211417">
              <w:rPr>
                <w:rFonts w:ascii="Times New Roman" w:hAnsi="Times New Roman"/>
                <w:sz w:val="28"/>
                <w:szCs w:val="28"/>
                <w:rPrChange w:id="15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ГБУ РС (Я) </w:t>
            </w:r>
            <w:r w:rsidR="00BB2607" w:rsidRPr="00211417">
              <w:rPr>
                <w:rFonts w:ascii="Times New Roman" w:hAnsi="Times New Roman"/>
                <w:sz w:val="28"/>
                <w:szCs w:val="28"/>
                <w:rPrChange w:id="15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«</w:t>
            </w:r>
            <w:proofErr w:type="spellStart"/>
            <w:r w:rsidR="00BB2607" w:rsidRPr="00211417">
              <w:rPr>
                <w:rFonts w:ascii="Times New Roman" w:hAnsi="Times New Roman"/>
                <w:sz w:val="28"/>
                <w:szCs w:val="28"/>
                <w:rPrChange w:id="15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Айхальская</w:t>
            </w:r>
            <w:proofErr w:type="spellEnd"/>
            <w:r w:rsidR="00BB2607" w:rsidRPr="00211417">
              <w:rPr>
                <w:rFonts w:ascii="Times New Roman" w:hAnsi="Times New Roman"/>
                <w:sz w:val="28"/>
                <w:szCs w:val="28"/>
                <w:rPrChange w:id="15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городская больница».</w:t>
            </w:r>
          </w:p>
        </w:tc>
      </w:tr>
    </w:tbl>
    <w:p w:rsidR="00A85D92" w:rsidRPr="00211417" w:rsidRDefault="00A85D92" w:rsidP="005D0300">
      <w:pPr>
        <w:jc w:val="both"/>
        <w:rPr>
          <w:rFonts w:ascii="Times New Roman" w:hAnsi="Times New Roman"/>
          <w:szCs w:val="24"/>
          <w:rPrChange w:id="158" w:author="Трифонова Аида Петровна" w:date="2024-04-23T09:22:00Z">
            <w:rPr>
              <w:rFonts w:ascii="Times New Roman" w:hAnsi="Times New Roman"/>
              <w:szCs w:val="24"/>
            </w:rPr>
          </w:rPrChange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211417" w:rsidRPr="00211417" w:rsidTr="005D0300">
        <w:tc>
          <w:tcPr>
            <w:tcW w:w="567" w:type="dxa"/>
          </w:tcPr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5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6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5</w:t>
            </w:r>
          </w:p>
        </w:tc>
        <w:tc>
          <w:tcPr>
            <w:tcW w:w="2024" w:type="dxa"/>
          </w:tcPr>
          <w:p w:rsidR="00A85D92" w:rsidRPr="00211417" w:rsidRDefault="0013799D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  <w:rPrChange w:id="16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  <w:vertAlign w:val="superscript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6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Цели</w:t>
            </w:r>
            <w:r w:rsidR="00A85D92" w:rsidRPr="00211417">
              <w:rPr>
                <w:rFonts w:ascii="Times New Roman" w:hAnsi="Times New Roman"/>
                <w:sz w:val="28"/>
                <w:szCs w:val="28"/>
                <w:rPrChange w:id="16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программы</w:t>
            </w:r>
          </w:p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6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7474" w:type="dxa"/>
          </w:tcPr>
          <w:p w:rsidR="005446AE" w:rsidRPr="00211417" w:rsidRDefault="0047192C" w:rsidP="005446AE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315"/>
                <w:tab w:val="left" w:pos="851"/>
              </w:tabs>
              <w:autoSpaceDE w:val="0"/>
              <w:autoSpaceDN w:val="0"/>
              <w:adjustRightInd w:val="0"/>
              <w:ind w:left="31" w:firstLine="0"/>
              <w:jc w:val="both"/>
              <w:rPr>
                <w:sz w:val="28"/>
                <w:szCs w:val="28"/>
                <w:rPrChange w:id="165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66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Предоставлени</w:t>
            </w:r>
            <w:r w:rsidR="001C24F5" w:rsidRPr="00211417">
              <w:rPr>
                <w:sz w:val="28"/>
                <w:szCs w:val="28"/>
                <w:rPrChange w:id="167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е мер социальной поддержки семьям</w:t>
            </w:r>
            <w:r w:rsidRPr="00211417">
              <w:rPr>
                <w:sz w:val="28"/>
                <w:szCs w:val="28"/>
                <w:rPrChange w:id="168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 с детьми, нуждающихся в</w:t>
            </w:r>
            <w:r w:rsidR="002D6681" w:rsidRPr="00211417">
              <w:rPr>
                <w:sz w:val="28"/>
                <w:szCs w:val="28"/>
                <w:rPrChange w:id="169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 социальной поддержке, находящим</w:t>
            </w:r>
            <w:r w:rsidRPr="00211417">
              <w:rPr>
                <w:sz w:val="28"/>
                <w:szCs w:val="28"/>
                <w:rPrChange w:id="170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ся в трудной жизненной ситуации;</w:t>
            </w:r>
          </w:p>
          <w:p w:rsidR="005446AE" w:rsidRPr="00211417" w:rsidRDefault="000C6B66" w:rsidP="005446AE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315"/>
                <w:tab w:val="left" w:pos="851"/>
              </w:tabs>
              <w:autoSpaceDE w:val="0"/>
              <w:autoSpaceDN w:val="0"/>
              <w:adjustRightInd w:val="0"/>
              <w:ind w:left="31" w:firstLine="0"/>
              <w:jc w:val="both"/>
              <w:rPr>
                <w:sz w:val="28"/>
                <w:szCs w:val="28"/>
                <w:rPrChange w:id="171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72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Поддержка</w:t>
            </w:r>
            <w:r w:rsidR="009D1AB7" w:rsidRPr="00211417">
              <w:rPr>
                <w:sz w:val="28"/>
                <w:szCs w:val="28"/>
                <w:rPrChange w:id="173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 </w:t>
            </w:r>
            <w:r w:rsidR="00775B1F" w:rsidRPr="00211417">
              <w:rPr>
                <w:sz w:val="28"/>
                <w:szCs w:val="28"/>
                <w:rPrChange w:id="174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деятельности </w:t>
            </w:r>
            <w:r w:rsidR="009D1AB7" w:rsidRPr="00211417">
              <w:rPr>
                <w:sz w:val="28"/>
                <w:szCs w:val="28"/>
                <w:rPrChange w:id="175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талантливых детей</w:t>
            </w:r>
            <w:r w:rsidR="00287216" w:rsidRPr="00211417">
              <w:rPr>
                <w:sz w:val="28"/>
                <w:szCs w:val="28"/>
                <w:rPrChange w:id="176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;</w:t>
            </w:r>
          </w:p>
          <w:p w:rsidR="0013799D" w:rsidRPr="00211417" w:rsidRDefault="0013799D" w:rsidP="005446AE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315"/>
                <w:tab w:val="left" w:pos="851"/>
              </w:tabs>
              <w:autoSpaceDE w:val="0"/>
              <w:autoSpaceDN w:val="0"/>
              <w:adjustRightInd w:val="0"/>
              <w:ind w:left="31" w:firstLine="0"/>
              <w:jc w:val="both"/>
              <w:rPr>
                <w:sz w:val="28"/>
                <w:szCs w:val="28"/>
                <w:rPrChange w:id="177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78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Пропаганда института семьи</w:t>
            </w:r>
            <w:r w:rsidR="00B73244" w:rsidRPr="00211417">
              <w:rPr>
                <w:sz w:val="28"/>
                <w:szCs w:val="28"/>
                <w:rPrChange w:id="179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.</w:t>
            </w:r>
            <w:r w:rsidR="00D8708F" w:rsidRPr="00211417">
              <w:rPr>
                <w:sz w:val="28"/>
                <w:szCs w:val="28"/>
                <w:rPrChange w:id="180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 </w:t>
            </w:r>
          </w:p>
        </w:tc>
      </w:tr>
    </w:tbl>
    <w:p w:rsidR="00A85D92" w:rsidRPr="00211417" w:rsidRDefault="00A85D92" w:rsidP="005D0300">
      <w:pPr>
        <w:jc w:val="both"/>
        <w:rPr>
          <w:rFonts w:ascii="Times New Roman" w:hAnsi="Times New Roman"/>
          <w:szCs w:val="24"/>
          <w:rPrChange w:id="181" w:author="Трифонова Аида Петровна" w:date="2024-04-23T09:22:00Z">
            <w:rPr>
              <w:rFonts w:ascii="Times New Roman" w:hAnsi="Times New Roman"/>
              <w:szCs w:val="24"/>
            </w:rPr>
          </w:rPrChange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211417" w:rsidRPr="00211417" w:rsidTr="00605782">
        <w:trPr>
          <w:trHeight w:val="2545"/>
        </w:trPr>
        <w:tc>
          <w:tcPr>
            <w:tcW w:w="567" w:type="dxa"/>
          </w:tcPr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8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8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6</w:t>
            </w:r>
          </w:p>
        </w:tc>
        <w:tc>
          <w:tcPr>
            <w:tcW w:w="2024" w:type="dxa"/>
          </w:tcPr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  <w:rPrChange w:id="184" w:author="Трифонова Аида Петровна" w:date="2024-04-23T09:22:00Z">
                  <w:rPr>
                    <w:rFonts w:ascii="Times New Roman" w:hAnsi="Times New Roman"/>
                    <w:color w:val="000000" w:themeColor="text1"/>
                    <w:sz w:val="28"/>
                    <w:szCs w:val="28"/>
                    <w:vertAlign w:val="superscript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85" w:author="Трифонова Аида Петровна" w:date="2024-04-23T09:22:00Z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rPrChange>
              </w:rPr>
              <w:t>Задачи программы</w:t>
            </w:r>
          </w:p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186" w:author="Трифонова Аида Петровна" w:date="2024-04-23T09:22:00Z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87" w:author="Трифонова Аида Петровна" w:date="2024-04-23T09:22:00Z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rPrChange>
              </w:rPr>
              <w:t xml:space="preserve"> </w:t>
            </w:r>
          </w:p>
        </w:tc>
        <w:tc>
          <w:tcPr>
            <w:tcW w:w="7474" w:type="dxa"/>
          </w:tcPr>
          <w:p w:rsidR="005446AE" w:rsidRPr="00211417" w:rsidRDefault="0047192C" w:rsidP="005446AE">
            <w:pPr>
              <w:pStyle w:val="a8"/>
              <w:numPr>
                <w:ilvl w:val="0"/>
                <w:numId w:val="25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sz w:val="28"/>
                <w:szCs w:val="28"/>
                <w:rPrChange w:id="188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89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Ока</w:t>
            </w:r>
            <w:r w:rsidR="0043299D" w:rsidRPr="00211417">
              <w:rPr>
                <w:sz w:val="28"/>
                <w:szCs w:val="28"/>
                <w:rPrChange w:id="190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зание социальной поддержки семьям, находящим</w:t>
            </w:r>
            <w:r w:rsidRPr="00211417">
              <w:rPr>
                <w:sz w:val="28"/>
                <w:szCs w:val="28"/>
                <w:rPrChange w:id="191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ся в трудной жизненной ситуации; </w:t>
            </w:r>
          </w:p>
          <w:p w:rsidR="005446AE" w:rsidRPr="00211417" w:rsidRDefault="0047192C" w:rsidP="005446AE">
            <w:pPr>
              <w:pStyle w:val="a8"/>
              <w:numPr>
                <w:ilvl w:val="0"/>
                <w:numId w:val="25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sz w:val="28"/>
                <w:szCs w:val="28"/>
                <w:rPrChange w:id="192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93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Оказание социальной поддержки детям</w:t>
            </w:r>
            <w:r w:rsidR="00775B1F" w:rsidRPr="00211417">
              <w:rPr>
                <w:sz w:val="28"/>
                <w:szCs w:val="28"/>
                <w:rPrChange w:id="194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-инвалид</w:t>
            </w:r>
            <w:r w:rsidRPr="00211417">
              <w:rPr>
                <w:sz w:val="28"/>
                <w:szCs w:val="28"/>
                <w:rPrChange w:id="195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ам и детям</w:t>
            </w:r>
            <w:r w:rsidR="00775B1F" w:rsidRPr="00211417">
              <w:rPr>
                <w:sz w:val="28"/>
                <w:szCs w:val="28"/>
                <w:rPrChange w:id="196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 с ограниченными возможностями здоровья</w:t>
            </w:r>
            <w:r w:rsidR="00A20F87" w:rsidRPr="00211417">
              <w:rPr>
                <w:sz w:val="28"/>
                <w:szCs w:val="28"/>
                <w:rPrChange w:id="197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;</w:t>
            </w:r>
          </w:p>
          <w:p w:rsidR="005446AE" w:rsidRPr="00211417" w:rsidRDefault="00D8708F" w:rsidP="005446AE">
            <w:pPr>
              <w:pStyle w:val="a8"/>
              <w:numPr>
                <w:ilvl w:val="0"/>
                <w:numId w:val="25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sz w:val="28"/>
                <w:szCs w:val="28"/>
                <w:rPrChange w:id="198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99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С</w:t>
            </w:r>
            <w:r w:rsidR="004A35DD" w:rsidRPr="00211417">
              <w:rPr>
                <w:sz w:val="28"/>
                <w:szCs w:val="28"/>
                <w:rPrChange w:id="200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тимулирование активной деятельности школьников по реализации социальных проектов</w:t>
            </w:r>
            <w:r w:rsidR="0013799D" w:rsidRPr="00211417">
              <w:rPr>
                <w:sz w:val="28"/>
                <w:szCs w:val="28"/>
                <w:rPrChange w:id="201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, поощрение талантливых детей</w:t>
            </w:r>
            <w:r w:rsidR="008D7DF6" w:rsidRPr="00211417">
              <w:rPr>
                <w:sz w:val="28"/>
                <w:szCs w:val="28"/>
                <w:rPrChange w:id="202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 и их инициатив</w:t>
            </w:r>
            <w:r w:rsidR="0013799D" w:rsidRPr="00211417">
              <w:rPr>
                <w:sz w:val="28"/>
                <w:szCs w:val="28"/>
                <w:rPrChange w:id="203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;</w:t>
            </w:r>
          </w:p>
          <w:p w:rsidR="00A85D92" w:rsidRPr="00211417" w:rsidRDefault="00D8708F" w:rsidP="005446AE">
            <w:pPr>
              <w:pStyle w:val="a8"/>
              <w:numPr>
                <w:ilvl w:val="0"/>
                <w:numId w:val="25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sz w:val="28"/>
                <w:szCs w:val="28"/>
                <w:rPrChange w:id="204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205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О</w:t>
            </w:r>
            <w:r w:rsidR="0013799D" w:rsidRPr="00211417">
              <w:rPr>
                <w:sz w:val="28"/>
                <w:szCs w:val="28"/>
                <w:rPrChange w:id="206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рганизация семейных мероприятий,</w:t>
            </w:r>
            <w:r w:rsidR="005E2B57" w:rsidRPr="00211417">
              <w:rPr>
                <w:sz w:val="28"/>
                <w:szCs w:val="28"/>
                <w:rPrChange w:id="207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 поощрение многодетных матерей</w:t>
            </w:r>
            <w:r w:rsidR="0013799D" w:rsidRPr="00211417">
              <w:rPr>
                <w:sz w:val="28"/>
                <w:szCs w:val="28"/>
                <w:rPrChange w:id="208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, </w:t>
            </w:r>
            <w:r w:rsidR="00775B1F" w:rsidRPr="00211417">
              <w:rPr>
                <w:sz w:val="28"/>
                <w:szCs w:val="28"/>
                <w:rPrChange w:id="209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семей с новорожденными детьми, </w:t>
            </w:r>
            <w:r w:rsidR="0013799D" w:rsidRPr="00211417">
              <w:rPr>
                <w:sz w:val="28"/>
                <w:szCs w:val="28"/>
                <w:rPrChange w:id="210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просвещени</w:t>
            </w:r>
            <w:r w:rsidR="00DA1B61" w:rsidRPr="00211417">
              <w:rPr>
                <w:sz w:val="28"/>
                <w:szCs w:val="28"/>
                <w:rPrChange w:id="211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е населения по вопросам семьи, материнства, отцовства и</w:t>
            </w:r>
            <w:r w:rsidRPr="00211417">
              <w:rPr>
                <w:sz w:val="28"/>
                <w:szCs w:val="28"/>
                <w:rPrChange w:id="212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 </w:t>
            </w:r>
            <w:r w:rsidR="0013799D" w:rsidRPr="00211417">
              <w:rPr>
                <w:sz w:val="28"/>
                <w:szCs w:val="28"/>
                <w:rPrChange w:id="213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детства</w:t>
            </w:r>
            <w:r w:rsidR="00AB57DB" w:rsidRPr="00211417">
              <w:rPr>
                <w:sz w:val="28"/>
                <w:szCs w:val="28"/>
                <w:rPrChange w:id="214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 </w:t>
            </w:r>
          </w:p>
        </w:tc>
      </w:tr>
    </w:tbl>
    <w:p w:rsidR="00A85D92" w:rsidRPr="00211417" w:rsidRDefault="00A85D92" w:rsidP="005D0300">
      <w:pPr>
        <w:jc w:val="both"/>
        <w:rPr>
          <w:rFonts w:ascii="Times New Roman" w:hAnsi="Times New Roman"/>
          <w:szCs w:val="24"/>
          <w:rPrChange w:id="215" w:author="Трифонова Аида Петровна" w:date="2024-04-23T09:22:00Z">
            <w:rPr>
              <w:rFonts w:ascii="Times New Roman" w:hAnsi="Times New Roman"/>
              <w:szCs w:val="24"/>
            </w:rPr>
          </w:rPrChange>
        </w:rPr>
      </w:pPr>
    </w:p>
    <w:tbl>
      <w:tblPr>
        <w:tblW w:w="1009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156"/>
        <w:gridCol w:w="1560"/>
        <w:gridCol w:w="1417"/>
        <w:gridCol w:w="1418"/>
        <w:gridCol w:w="1559"/>
        <w:gridCol w:w="1419"/>
        <w:tblGridChange w:id="216">
          <w:tblGrid>
            <w:gridCol w:w="565"/>
            <w:gridCol w:w="2156"/>
            <w:gridCol w:w="1560"/>
            <w:gridCol w:w="1417"/>
            <w:gridCol w:w="1418"/>
            <w:gridCol w:w="1559"/>
            <w:gridCol w:w="1419"/>
          </w:tblGrid>
        </w:tblGridChange>
      </w:tblGrid>
      <w:tr w:rsidR="00211417" w:rsidRPr="00211417" w:rsidTr="009654BF">
        <w:trPr>
          <w:trHeight w:val="8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85" w:rsidRPr="00211417" w:rsidRDefault="00771385" w:rsidP="0049332F">
            <w:pPr>
              <w:numPr>
                <w:ilvl w:val="0"/>
                <w:numId w:val="6"/>
              </w:numPr>
              <w:ind w:firstLine="0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rPrChange w:id="217" w:author="Трифонова Аида Петровна" w:date="2024-04-23T09:22:00Z"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/>
                <w:bCs/>
                <w:sz w:val="28"/>
                <w:szCs w:val="28"/>
                <w:rPrChange w:id="218" w:author="Трифонова Аида Петровна" w:date="2024-04-23T09:22:00Z"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rPrChange>
              </w:rPr>
              <w:t>7</w:t>
            </w:r>
          </w:p>
          <w:p w:rsidR="00771385" w:rsidRPr="00211417" w:rsidRDefault="00771385" w:rsidP="0049332F">
            <w:pPr>
              <w:jc w:val="both"/>
              <w:rPr>
                <w:rFonts w:ascii="Times New Roman" w:hAnsi="Times New Roman"/>
                <w:sz w:val="28"/>
                <w:szCs w:val="28"/>
                <w:rPrChange w:id="21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22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85" w:rsidRPr="00211417" w:rsidRDefault="00771385" w:rsidP="0049332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rPrChange w:id="221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8"/>
                <w:szCs w:val="28"/>
                <w:rPrChange w:id="222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Финансовое обеспечение программы (руб.):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1417" w:rsidRDefault="00771385" w:rsidP="0049332F">
            <w:pPr>
              <w:jc w:val="center"/>
              <w:rPr>
                <w:rFonts w:ascii="Times New Roman" w:hAnsi="Times New Roman"/>
                <w:sz w:val="28"/>
                <w:szCs w:val="28"/>
                <w:rPrChange w:id="22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8"/>
                <w:szCs w:val="28"/>
                <w:rPrChange w:id="224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1417" w:rsidRDefault="00771385" w:rsidP="0049332F">
            <w:pPr>
              <w:jc w:val="center"/>
              <w:rPr>
                <w:rFonts w:ascii="Times New Roman" w:hAnsi="Times New Roman"/>
                <w:sz w:val="28"/>
                <w:szCs w:val="28"/>
                <w:rPrChange w:id="22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8"/>
                <w:szCs w:val="28"/>
                <w:rPrChange w:id="226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1417" w:rsidRDefault="00771385" w:rsidP="0049332F">
            <w:pPr>
              <w:jc w:val="center"/>
              <w:rPr>
                <w:rFonts w:ascii="Times New Roman" w:hAnsi="Times New Roman"/>
                <w:sz w:val="28"/>
                <w:szCs w:val="28"/>
                <w:rPrChange w:id="22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8"/>
                <w:szCs w:val="28"/>
                <w:rPrChange w:id="228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1417" w:rsidRDefault="00771385" w:rsidP="0049332F">
            <w:pPr>
              <w:jc w:val="center"/>
              <w:rPr>
                <w:rFonts w:ascii="Times New Roman" w:hAnsi="Times New Roman"/>
                <w:sz w:val="28"/>
                <w:szCs w:val="28"/>
                <w:rPrChange w:id="22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8"/>
                <w:szCs w:val="28"/>
                <w:rPrChange w:id="230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2027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1417" w:rsidRDefault="00771385" w:rsidP="0049332F">
            <w:pPr>
              <w:jc w:val="center"/>
              <w:rPr>
                <w:rFonts w:ascii="Times New Roman" w:hAnsi="Times New Roman"/>
                <w:bCs/>
                <w:sz w:val="28"/>
                <w:szCs w:val="28"/>
                <w:rPrChange w:id="231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8"/>
                <w:szCs w:val="28"/>
                <w:rPrChange w:id="232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2028</w:t>
            </w:r>
          </w:p>
        </w:tc>
      </w:tr>
      <w:tr w:rsidR="00211417" w:rsidRPr="00211417" w:rsidTr="009654BF">
        <w:trPr>
          <w:trHeight w:val="6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B5" w:rsidRPr="00211417" w:rsidRDefault="00AA6EB5" w:rsidP="00AA6EB5">
            <w:pPr>
              <w:jc w:val="both"/>
              <w:rPr>
                <w:rFonts w:ascii="Times New Roman" w:hAnsi="Times New Roman"/>
                <w:sz w:val="28"/>
                <w:szCs w:val="28"/>
                <w:rPrChange w:id="23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5" w:rsidRPr="00211417" w:rsidRDefault="00AA6EB5" w:rsidP="00AA6EB5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rPrChange w:id="234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8"/>
                <w:szCs w:val="28"/>
                <w:rPrChange w:id="235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B5" w:rsidRPr="00211417" w:rsidRDefault="00AA6EB5" w:rsidP="00AA6EB5">
            <w:pPr>
              <w:jc w:val="center"/>
              <w:rPr>
                <w:rFonts w:ascii="Times New Roman" w:hAnsi="Times New Roman"/>
                <w:bCs/>
                <w:sz w:val="22"/>
                <w:szCs w:val="22"/>
                <w:rPrChange w:id="236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237" w:author="Трифонова Аида Петровна" w:date="2024-01-23T08:40:00Z">
              <w:r w:rsidRPr="00211417">
                <w:rPr>
                  <w:rFonts w:ascii="Times New Roman" w:hAnsi="Times New Roman"/>
                  <w:bCs/>
                  <w:sz w:val="22"/>
                  <w:szCs w:val="22"/>
                  <w:rPrChange w:id="238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0,00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5" w:rsidRPr="00211417" w:rsidRDefault="00AA6EB5" w:rsidP="00AA6EB5">
            <w:pPr>
              <w:jc w:val="center"/>
              <w:rPr>
                <w:rFonts w:ascii="Times New Roman" w:hAnsi="Times New Roman"/>
                <w:bCs/>
                <w:sz w:val="22"/>
                <w:szCs w:val="22"/>
                <w:rPrChange w:id="239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240" w:author="Трифонова Аида Петровна" w:date="2024-01-23T08:40:00Z">
              <w:r w:rsidRPr="00211417">
                <w:rPr>
                  <w:rFonts w:ascii="Times New Roman" w:hAnsi="Times New Roman"/>
                  <w:bCs/>
                  <w:sz w:val="22"/>
                  <w:szCs w:val="22"/>
                  <w:rPrChange w:id="241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0,00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5" w:rsidRPr="00211417" w:rsidRDefault="00AA6EB5" w:rsidP="00AA6EB5">
            <w:pPr>
              <w:jc w:val="center"/>
              <w:rPr>
                <w:rFonts w:ascii="Times New Roman" w:hAnsi="Times New Roman"/>
                <w:bCs/>
                <w:sz w:val="22"/>
                <w:szCs w:val="22"/>
                <w:rPrChange w:id="242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243" w:author="Трифонова Аида Петровна" w:date="2024-01-23T08:40:00Z">
              <w:r w:rsidRPr="00211417">
                <w:rPr>
                  <w:rFonts w:ascii="Times New Roman" w:hAnsi="Times New Roman"/>
                  <w:bCs/>
                  <w:sz w:val="22"/>
                  <w:szCs w:val="22"/>
                  <w:rPrChange w:id="24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0,00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5" w:rsidRPr="00211417" w:rsidRDefault="00AA6EB5" w:rsidP="00AA6EB5">
            <w:pPr>
              <w:jc w:val="center"/>
              <w:rPr>
                <w:rFonts w:ascii="Times New Roman" w:hAnsi="Times New Roman"/>
                <w:bCs/>
                <w:sz w:val="22"/>
                <w:szCs w:val="22"/>
                <w:rPrChange w:id="245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246" w:author="Трифонова Аида Петровна" w:date="2024-01-23T08:40:00Z">
              <w:r w:rsidRPr="00211417">
                <w:rPr>
                  <w:rFonts w:ascii="Times New Roman" w:hAnsi="Times New Roman"/>
                  <w:bCs/>
                  <w:sz w:val="22"/>
                  <w:szCs w:val="22"/>
                  <w:rPrChange w:id="24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0,00</w:t>
              </w:r>
            </w:ins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5" w:rsidRPr="00211417" w:rsidRDefault="00AA6EB5" w:rsidP="00AA6EB5">
            <w:pPr>
              <w:jc w:val="center"/>
              <w:rPr>
                <w:rFonts w:ascii="Times New Roman" w:hAnsi="Times New Roman"/>
                <w:bCs/>
                <w:sz w:val="22"/>
                <w:szCs w:val="22"/>
                <w:rPrChange w:id="248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249" w:author="Трифонова Аида Петровна" w:date="2024-01-23T08:40:00Z">
              <w:r w:rsidRPr="00211417">
                <w:rPr>
                  <w:rFonts w:ascii="Times New Roman" w:hAnsi="Times New Roman"/>
                  <w:bCs/>
                  <w:sz w:val="22"/>
                  <w:szCs w:val="22"/>
                  <w:rPrChange w:id="25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0,00</w:t>
              </w:r>
            </w:ins>
          </w:p>
        </w:tc>
      </w:tr>
      <w:tr w:rsidR="00211417" w:rsidRPr="00211417" w:rsidTr="009654BF">
        <w:trPr>
          <w:trHeight w:val="7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385" w:rsidRPr="00211417" w:rsidRDefault="00771385" w:rsidP="0049332F">
            <w:pPr>
              <w:jc w:val="both"/>
              <w:rPr>
                <w:rFonts w:ascii="Times New Roman" w:hAnsi="Times New Roman"/>
                <w:sz w:val="28"/>
                <w:szCs w:val="28"/>
                <w:rPrChange w:id="25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85" w:rsidRPr="00211417" w:rsidRDefault="00771385" w:rsidP="0049332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rPrChange w:id="252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8"/>
                <w:szCs w:val="28"/>
                <w:rPrChange w:id="253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республиканский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1417" w:rsidRDefault="00771385" w:rsidP="0049332F">
            <w:pPr>
              <w:jc w:val="center"/>
              <w:rPr>
                <w:rFonts w:ascii="Times New Roman" w:hAnsi="Times New Roman"/>
                <w:sz w:val="22"/>
                <w:szCs w:val="22"/>
                <w:rPrChange w:id="254" w:author="Трифонова Аида Петровна" w:date="2024-04-23T09:22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2"/>
                <w:szCs w:val="22"/>
                <w:rPrChange w:id="255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1417" w:rsidRDefault="00771385" w:rsidP="0049332F">
            <w:pPr>
              <w:jc w:val="center"/>
              <w:rPr>
                <w:rFonts w:ascii="Times New Roman" w:hAnsi="Times New Roman"/>
                <w:sz w:val="22"/>
                <w:szCs w:val="22"/>
                <w:rPrChange w:id="256" w:author="Трифонова Аида Петровна" w:date="2024-04-23T09:22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2"/>
                <w:szCs w:val="22"/>
                <w:rPrChange w:id="257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1417" w:rsidRDefault="00771385" w:rsidP="0049332F">
            <w:pPr>
              <w:jc w:val="center"/>
              <w:rPr>
                <w:rFonts w:ascii="Times New Roman" w:hAnsi="Times New Roman"/>
                <w:sz w:val="22"/>
                <w:szCs w:val="22"/>
                <w:rPrChange w:id="258" w:author="Трифонова Аида Петровна" w:date="2024-04-23T09:22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2"/>
                <w:szCs w:val="22"/>
                <w:rPrChange w:id="259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1417" w:rsidRDefault="00771385" w:rsidP="0049332F">
            <w:pPr>
              <w:jc w:val="center"/>
              <w:rPr>
                <w:rFonts w:ascii="Times New Roman" w:hAnsi="Times New Roman"/>
                <w:sz w:val="22"/>
                <w:szCs w:val="22"/>
                <w:rPrChange w:id="260" w:author="Трифонова Аида Петровна" w:date="2024-04-23T09:22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2"/>
                <w:szCs w:val="22"/>
                <w:rPrChange w:id="261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1417" w:rsidRDefault="00CF103E" w:rsidP="0049332F">
            <w:pPr>
              <w:jc w:val="center"/>
              <w:rPr>
                <w:rFonts w:ascii="Times New Roman" w:hAnsi="Times New Roman"/>
                <w:bCs/>
                <w:sz w:val="22"/>
                <w:szCs w:val="22"/>
                <w:rPrChange w:id="262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2"/>
                <w:szCs w:val="22"/>
                <w:rPrChange w:id="263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  <w:t>0,00</w:t>
            </w:r>
          </w:p>
        </w:tc>
      </w:tr>
      <w:tr w:rsidR="00211417" w:rsidRPr="00211417" w:rsidTr="009654BF">
        <w:trPr>
          <w:trHeight w:val="7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3E" w:rsidRPr="00211417" w:rsidRDefault="00CF103E" w:rsidP="0049332F">
            <w:pPr>
              <w:jc w:val="both"/>
              <w:rPr>
                <w:rFonts w:ascii="Times New Roman" w:hAnsi="Times New Roman"/>
                <w:sz w:val="28"/>
                <w:szCs w:val="28"/>
                <w:rPrChange w:id="26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E" w:rsidRPr="00211417" w:rsidRDefault="00CF103E" w:rsidP="00605782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rPrChange w:id="265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8"/>
                <w:szCs w:val="28"/>
                <w:rPrChange w:id="266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бюджет МО «</w:t>
            </w:r>
            <w:proofErr w:type="spellStart"/>
            <w:r w:rsidRPr="00211417">
              <w:rPr>
                <w:rFonts w:ascii="Times New Roman" w:hAnsi="Times New Roman"/>
                <w:bCs/>
                <w:sz w:val="28"/>
                <w:szCs w:val="28"/>
                <w:rPrChange w:id="267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Мирнинский</w:t>
            </w:r>
            <w:proofErr w:type="spellEnd"/>
            <w:r w:rsidRPr="00211417">
              <w:rPr>
                <w:rFonts w:ascii="Times New Roman" w:hAnsi="Times New Roman"/>
                <w:bCs/>
                <w:sz w:val="28"/>
                <w:szCs w:val="28"/>
                <w:rPrChange w:id="268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 xml:space="preserve"> район» </w:t>
            </w:r>
            <w:r w:rsidR="005247CE" w:rsidRPr="00211417">
              <w:rPr>
                <w:rFonts w:ascii="Times New Roman" w:hAnsi="Times New Roman"/>
                <w:bCs/>
                <w:sz w:val="28"/>
                <w:szCs w:val="28"/>
                <w:rPrChange w:id="269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1417" w:rsidRDefault="00A6018F">
            <w:pPr>
              <w:ind w:right="-107"/>
              <w:jc w:val="center"/>
              <w:rPr>
                <w:rFonts w:ascii="Times New Roman" w:hAnsi="Times New Roman"/>
                <w:bCs/>
                <w:sz w:val="22"/>
                <w:szCs w:val="22"/>
                <w:rPrChange w:id="270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  <w:pPrChange w:id="271" w:author="Трифонова Аида Петровна" w:date="2024-01-30T16:08:00Z">
                <w:pPr>
                  <w:jc w:val="center"/>
                </w:pPr>
              </w:pPrChange>
            </w:pPr>
            <w:del w:id="272" w:author="Трифонова Аида Петровна" w:date="2024-01-30T16:08:00Z">
              <w:r w:rsidRPr="00211417" w:rsidDel="004456EB">
                <w:rPr>
                  <w:rFonts w:ascii="Times New Roman" w:hAnsi="Times New Roman"/>
                  <w:bCs/>
                  <w:szCs w:val="22"/>
                  <w:rPrChange w:id="273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delText xml:space="preserve">10 </w:delText>
              </w:r>
            </w:del>
            <w:ins w:id="274" w:author="Трифонова Аида Петровна" w:date="2024-04-10T11:32:00Z">
              <w:r w:rsidR="00FE4DFF" w:rsidRPr="00211417">
                <w:rPr>
                  <w:rFonts w:ascii="Times New Roman" w:hAnsi="Times New Roman"/>
                  <w:bCs/>
                  <w:szCs w:val="22"/>
                  <w:rPrChange w:id="275" w:author="Трифонова Аида Петровна" w:date="2024-04-23T09:22:00Z">
                    <w:rPr>
                      <w:rFonts w:ascii="Times New Roman" w:hAnsi="Times New Roman"/>
                      <w:bCs/>
                      <w:color w:val="00B050"/>
                      <w:szCs w:val="22"/>
                    </w:rPr>
                  </w:rPrChange>
                </w:rPr>
                <w:t>11</w:t>
              </w:r>
            </w:ins>
            <w:ins w:id="276" w:author="Трифонова Аида Петровна" w:date="2024-04-10T11:33:00Z">
              <w:r w:rsidR="00FE4DFF" w:rsidRPr="00211417">
                <w:rPr>
                  <w:rFonts w:ascii="Times New Roman" w:hAnsi="Times New Roman"/>
                  <w:bCs/>
                  <w:szCs w:val="22"/>
                  <w:rPrChange w:id="277" w:author="Трифонова Аида Петровна" w:date="2024-04-23T09:22:00Z">
                    <w:rPr>
                      <w:rFonts w:ascii="Times New Roman" w:hAnsi="Times New Roman"/>
                      <w:bCs/>
                      <w:color w:val="00B050"/>
                      <w:szCs w:val="22"/>
                    </w:rPr>
                  </w:rPrChange>
                </w:rPr>
                <w:t> </w:t>
              </w:r>
            </w:ins>
            <w:ins w:id="278" w:author="Трифонова Аида Петровна" w:date="2024-04-10T11:32:00Z">
              <w:r w:rsidR="00FE4DFF" w:rsidRPr="00211417">
                <w:rPr>
                  <w:rFonts w:ascii="Times New Roman" w:hAnsi="Times New Roman"/>
                  <w:bCs/>
                  <w:szCs w:val="22"/>
                  <w:rPrChange w:id="279" w:author="Трифонова Аида Петровна" w:date="2024-04-23T09:22:00Z">
                    <w:rPr>
                      <w:rFonts w:ascii="Times New Roman" w:hAnsi="Times New Roman"/>
                      <w:bCs/>
                      <w:color w:val="00B050"/>
                      <w:szCs w:val="22"/>
                    </w:rPr>
                  </w:rPrChange>
                </w:rPr>
                <w:t>494</w:t>
              </w:r>
            </w:ins>
            <w:ins w:id="280" w:author="Трифонова Аида Петровна" w:date="2024-04-10T11:33:00Z">
              <w:r w:rsidR="00FE4DFF" w:rsidRPr="00211417">
                <w:rPr>
                  <w:rFonts w:ascii="Times New Roman" w:hAnsi="Times New Roman"/>
                  <w:bCs/>
                  <w:szCs w:val="22"/>
                  <w:rPrChange w:id="281" w:author="Трифонова Аида Петровна" w:date="2024-04-23T09:22:00Z">
                    <w:rPr>
                      <w:rFonts w:ascii="Times New Roman" w:hAnsi="Times New Roman"/>
                      <w:bCs/>
                      <w:color w:val="00B050"/>
                      <w:szCs w:val="22"/>
                    </w:rPr>
                  </w:rPrChange>
                </w:rPr>
                <w:t xml:space="preserve"> </w:t>
              </w:r>
            </w:ins>
            <w:ins w:id="282" w:author="Трифонова Аида Петровна" w:date="2024-04-10T11:32:00Z">
              <w:r w:rsidR="00FE4DFF" w:rsidRPr="00211417">
                <w:rPr>
                  <w:rFonts w:ascii="Times New Roman" w:hAnsi="Times New Roman"/>
                  <w:bCs/>
                  <w:szCs w:val="22"/>
                  <w:rPrChange w:id="283" w:author="Трифонова Аида Петровна" w:date="2024-04-23T09:22:00Z">
                    <w:rPr>
                      <w:rFonts w:ascii="Times New Roman" w:hAnsi="Times New Roman"/>
                      <w:bCs/>
                      <w:color w:val="00B050"/>
                      <w:szCs w:val="22"/>
                    </w:rPr>
                  </w:rPrChange>
                </w:rPr>
                <w:t>770,00</w:t>
              </w:r>
            </w:ins>
            <w:del w:id="284" w:author="Трифонова Аида Петровна" w:date="2024-01-30T16:08:00Z">
              <w:r w:rsidRPr="00211417" w:rsidDel="004456EB">
                <w:rPr>
                  <w:rFonts w:ascii="Times New Roman" w:hAnsi="Times New Roman"/>
                  <w:bCs/>
                  <w:sz w:val="22"/>
                  <w:szCs w:val="22"/>
                  <w:rPrChange w:id="28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366 844,00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1417" w:rsidRDefault="00841EB9" w:rsidP="00217ABE">
            <w:pPr>
              <w:ind w:left="-104" w:right="-112"/>
              <w:jc w:val="center"/>
              <w:rPr>
                <w:rFonts w:ascii="Times New Roman" w:hAnsi="Times New Roman"/>
                <w:bCs/>
                <w:sz w:val="22"/>
                <w:szCs w:val="22"/>
                <w:rPrChange w:id="286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del w:id="287" w:author="Трифонова Аида Петровна" w:date="2024-01-30T16:09:00Z">
              <w:r w:rsidRPr="00211417" w:rsidDel="004456EB">
                <w:rPr>
                  <w:rFonts w:ascii="Times New Roman" w:hAnsi="Times New Roman"/>
                  <w:bCs/>
                  <w:sz w:val="22"/>
                  <w:szCs w:val="22"/>
                  <w:rPrChange w:id="288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10 294 770,00</w:delText>
              </w:r>
            </w:del>
            <w:ins w:id="289" w:author="Трифонова Аида Петровна" w:date="2024-01-30T16:09:00Z">
              <w:r w:rsidR="004456EB" w:rsidRPr="00211417">
                <w:rPr>
                  <w:rFonts w:ascii="Times New Roman" w:hAnsi="Times New Roman"/>
                  <w:bCs/>
                  <w:sz w:val="22"/>
                  <w:szCs w:val="22"/>
                  <w:rPrChange w:id="29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8 294 770,00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1417" w:rsidRDefault="00841EB9" w:rsidP="00217ABE">
            <w:pPr>
              <w:ind w:left="-112" w:right="-105"/>
              <w:jc w:val="center"/>
              <w:rPr>
                <w:rFonts w:ascii="Times New Roman" w:hAnsi="Times New Roman"/>
                <w:bCs/>
                <w:sz w:val="22"/>
                <w:szCs w:val="22"/>
                <w:rPrChange w:id="291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2"/>
                <w:szCs w:val="22"/>
                <w:rPrChange w:id="292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  <w:t>10 294 770,00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1417" w:rsidRDefault="00841EB9" w:rsidP="0049332F">
            <w:pPr>
              <w:jc w:val="center"/>
              <w:rPr>
                <w:rFonts w:ascii="Times New Roman" w:hAnsi="Times New Roman"/>
                <w:bCs/>
                <w:sz w:val="22"/>
                <w:szCs w:val="22"/>
                <w:rPrChange w:id="293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2"/>
                <w:szCs w:val="22"/>
                <w:rPrChange w:id="294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  <w:t>10 294 770,00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1417" w:rsidRDefault="00841EB9" w:rsidP="00217ABE">
            <w:pPr>
              <w:ind w:left="-105" w:right="-110"/>
              <w:jc w:val="center"/>
              <w:rPr>
                <w:rFonts w:ascii="Times New Roman" w:hAnsi="Times New Roman"/>
                <w:bCs/>
                <w:sz w:val="22"/>
                <w:szCs w:val="22"/>
                <w:rPrChange w:id="295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2"/>
                <w:szCs w:val="22"/>
                <w:rPrChange w:id="296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  <w:t>10 294 770,00</w:t>
            </w:r>
          </w:p>
        </w:tc>
      </w:tr>
      <w:tr w:rsidR="00211417" w:rsidRPr="00211417" w:rsidTr="00FE4DFF">
        <w:trPr>
          <w:trHeight w:hRule="exact" w:val="142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EB" w:rsidRPr="00211417" w:rsidRDefault="004456EB" w:rsidP="004456EB">
            <w:pPr>
              <w:jc w:val="both"/>
              <w:rPr>
                <w:rFonts w:ascii="Times New Roman" w:hAnsi="Times New Roman"/>
                <w:sz w:val="28"/>
                <w:szCs w:val="28"/>
                <w:rPrChange w:id="29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EB" w:rsidRPr="00211417" w:rsidRDefault="004456EB" w:rsidP="004456EB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rPrChange w:id="298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8"/>
                <w:szCs w:val="28"/>
                <w:rPrChange w:id="299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иные источники</w:t>
            </w:r>
            <w:ins w:id="300" w:author="Трифонова Аида Петровна" w:date="2024-04-10T11:33:00Z">
              <w:r w:rsidR="00FE4DFF" w:rsidRPr="00211417">
                <w:rPr>
                  <w:rFonts w:ascii="Times New Roman" w:hAnsi="Times New Roman"/>
                  <w:bCs/>
                  <w:sz w:val="28"/>
                  <w:szCs w:val="28"/>
                  <w:rPrChange w:id="301" w:author="Трифонова Аида Петровна" w:date="2024-04-23T09:22:00Z">
                    <w:rPr>
                      <w:rFonts w:ascii="Times New Roman" w:hAnsi="Times New Roman"/>
                      <w:bCs/>
                      <w:color w:val="00B050"/>
                      <w:sz w:val="28"/>
                      <w:szCs w:val="28"/>
                    </w:rPr>
                  </w:rPrChange>
                </w:rPr>
                <w:t xml:space="preserve"> (АК «АЛРОСА» (ПАО)</w:t>
              </w:r>
            </w:ins>
            <w:r w:rsidRPr="00211417">
              <w:rPr>
                <w:rFonts w:ascii="Times New Roman" w:hAnsi="Times New Roman"/>
                <w:bCs/>
                <w:sz w:val="28"/>
                <w:szCs w:val="28"/>
                <w:rPrChange w:id="302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EB" w:rsidRPr="00211417" w:rsidRDefault="004456EB">
            <w:pPr>
              <w:jc w:val="center"/>
              <w:rPr>
                <w:rFonts w:ascii="Times New Roman" w:hAnsi="Times New Roman"/>
                <w:bCs/>
                <w:sz w:val="22"/>
                <w:szCs w:val="22"/>
                <w:rPrChange w:id="303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  <w:pPrChange w:id="304" w:author="Трифонова Аида Петровна" w:date="2024-01-30T16:22:00Z">
                <w:pPr/>
              </w:pPrChange>
            </w:pPr>
            <w:del w:id="305" w:author="Трифонова Аида Петровна" w:date="2024-01-30T16:07:00Z">
              <w:r w:rsidRPr="00211417" w:rsidDel="004456EB">
                <w:rPr>
                  <w:rFonts w:ascii="Times New Roman" w:hAnsi="Times New Roman"/>
                  <w:bCs/>
                  <w:szCs w:val="22"/>
                  <w:rPrChange w:id="306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1 500 000,00</w:delText>
              </w:r>
            </w:del>
            <w:ins w:id="307" w:author="Трифонова Аида Петровна" w:date="2024-01-30T16:07:00Z">
              <w:r w:rsidR="00FE4DFF" w:rsidRPr="00211417">
                <w:rPr>
                  <w:rFonts w:ascii="Times New Roman" w:hAnsi="Times New Roman"/>
                  <w:bCs/>
                  <w:szCs w:val="22"/>
                  <w:rPrChange w:id="308" w:author="Трифонова Аида Петровна" w:date="2024-04-23T09:22:00Z">
                    <w:rPr>
                      <w:rFonts w:ascii="Times New Roman" w:hAnsi="Times New Roman"/>
                      <w:bCs/>
                      <w:color w:val="00B050"/>
                      <w:sz w:val="22"/>
                      <w:szCs w:val="22"/>
                    </w:rPr>
                  </w:rPrChange>
                </w:rPr>
                <w:t>1</w:t>
              </w:r>
            </w:ins>
            <w:ins w:id="309" w:author="Трифонова Аида Петровна" w:date="2024-04-10T11:33:00Z">
              <w:r w:rsidR="00FE4DFF" w:rsidRPr="00211417">
                <w:rPr>
                  <w:rFonts w:ascii="Times New Roman" w:hAnsi="Times New Roman"/>
                  <w:bCs/>
                  <w:szCs w:val="22"/>
                  <w:rPrChange w:id="310" w:author="Трифонова Аида Петровна" w:date="2024-04-23T09:22:00Z">
                    <w:rPr>
                      <w:rFonts w:ascii="Times New Roman" w:hAnsi="Times New Roman"/>
                      <w:bCs/>
                      <w:color w:val="00B050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311" w:author="Трифонова Аида Петровна" w:date="2024-01-30T16:07:00Z">
              <w:r w:rsidR="00FE4DFF" w:rsidRPr="00211417">
                <w:rPr>
                  <w:rFonts w:ascii="Times New Roman" w:hAnsi="Times New Roman"/>
                  <w:bCs/>
                  <w:szCs w:val="22"/>
                  <w:rPrChange w:id="312" w:author="Трифонова Аида Петровна" w:date="2024-04-23T09:22:00Z">
                    <w:rPr>
                      <w:rFonts w:ascii="Times New Roman" w:hAnsi="Times New Roman"/>
                      <w:bCs/>
                      <w:color w:val="00B050"/>
                      <w:sz w:val="22"/>
                      <w:szCs w:val="22"/>
                    </w:rPr>
                  </w:rPrChange>
                </w:rPr>
                <w:t>600 000</w:t>
              </w:r>
            </w:ins>
            <w:ins w:id="313" w:author="Трифонова Аида Петровна" w:date="2024-04-10T11:33:00Z">
              <w:r w:rsidR="00FE4DFF" w:rsidRPr="00211417">
                <w:rPr>
                  <w:rFonts w:ascii="Times New Roman" w:hAnsi="Times New Roman"/>
                  <w:bCs/>
                  <w:szCs w:val="22"/>
                  <w:rPrChange w:id="314" w:author="Трифонова Аида Петровна" w:date="2024-04-23T09:22:00Z">
                    <w:rPr>
                      <w:rFonts w:ascii="Times New Roman" w:hAnsi="Times New Roman"/>
                      <w:bCs/>
                      <w:color w:val="00B050"/>
                      <w:sz w:val="22"/>
                      <w:szCs w:val="22"/>
                    </w:rPr>
                  </w:rPrChange>
                </w:rPr>
                <w:t>,00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B" w:rsidRPr="00211417" w:rsidRDefault="004456EB">
            <w:pPr>
              <w:ind w:left="-104" w:right="-112"/>
              <w:jc w:val="center"/>
              <w:rPr>
                <w:rFonts w:ascii="Times New Roman" w:hAnsi="Times New Roman"/>
                <w:bCs/>
                <w:sz w:val="22"/>
                <w:szCs w:val="22"/>
                <w:rPrChange w:id="315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316" w:author="Трифонова Аида Петровна" w:date="2024-01-30T16:10:00Z">
              <w:r w:rsidRPr="00211417">
                <w:rPr>
                  <w:rFonts w:ascii="Times New Roman" w:hAnsi="Times New Roman"/>
                  <w:bCs/>
                  <w:sz w:val="22"/>
                  <w:szCs w:val="22"/>
                  <w:rPrChange w:id="31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0,00</w:t>
              </w:r>
            </w:ins>
            <w:del w:id="318" w:author="Трифонова Аида Петровна" w:date="2024-01-30T16:09:00Z">
              <w:r w:rsidRPr="00211417" w:rsidDel="004456EB">
                <w:rPr>
                  <w:rFonts w:ascii="Times New Roman" w:hAnsi="Times New Roman"/>
                  <w:bCs/>
                  <w:sz w:val="22"/>
                  <w:szCs w:val="22"/>
                  <w:rPrChange w:id="319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1 500 000,00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B" w:rsidRPr="00211417" w:rsidRDefault="004456EB">
            <w:pPr>
              <w:ind w:left="-104" w:right="-112"/>
              <w:jc w:val="center"/>
              <w:rPr>
                <w:rFonts w:ascii="Times New Roman" w:hAnsi="Times New Roman"/>
                <w:bCs/>
                <w:sz w:val="22"/>
                <w:szCs w:val="22"/>
                <w:rPrChange w:id="320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321" w:author="Трифонова Аида Петровна" w:date="2024-01-30T16:10:00Z">
              <w:r w:rsidRPr="00211417">
                <w:rPr>
                  <w:rFonts w:ascii="Times New Roman" w:hAnsi="Times New Roman"/>
                  <w:bCs/>
                  <w:sz w:val="22"/>
                  <w:szCs w:val="22"/>
                  <w:rPrChange w:id="322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0,00</w:t>
              </w:r>
            </w:ins>
            <w:del w:id="323" w:author="Трифонова Аида Петровна" w:date="2024-01-30T16:09:00Z">
              <w:r w:rsidRPr="00211417" w:rsidDel="004456EB">
                <w:rPr>
                  <w:rFonts w:ascii="Times New Roman" w:hAnsi="Times New Roman"/>
                  <w:bCs/>
                  <w:sz w:val="22"/>
                  <w:szCs w:val="22"/>
                  <w:rPrChange w:id="32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1 500 000,00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B" w:rsidRPr="00211417" w:rsidRDefault="004456EB">
            <w:pPr>
              <w:ind w:left="-104" w:right="-112"/>
              <w:jc w:val="center"/>
              <w:rPr>
                <w:rFonts w:ascii="Times New Roman" w:hAnsi="Times New Roman"/>
                <w:bCs/>
                <w:sz w:val="22"/>
                <w:szCs w:val="22"/>
                <w:rPrChange w:id="325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326" w:author="Трифонова Аида Петровна" w:date="2024-01-30T16:10:00Z">
              <w:r w:rsidRPr="00211417">
                <w:rPr>
                  <w:rFonts w:ascii="Times New Roman" w:hAnsi="Times New Roman"/>
                  <w:bCs/>
                  <w:sz w:val="22"/>
                  <w:szCs w:val="22"/>
                  <w:rPrChange w:id="32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0,00</w:t>
              </w:r>
            </w:ins>
            <w:del w:id="328" w:author="Трифонова Аида Петровна" w:date="2024-01-30T16:09:00Z">
              <w:r w:rsidRPr="00211417" w:rsidDel="004456EB">
                <w:rPr>
                  <w:rFonts w:ascii="Times New Roman" w:hAnsi="Times New Roman"/>
                  <w:bCs/>
                  <w:sz w:val="22"/>
                  <w:szCs w:val="22"/>
                  <w:rPrChange w:id="329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1 500 000,00</w:delText>
              </w:r>
            </w:del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B" w:rsidRPr="00211417" w:rsidRDefault="004456EB">
            <w:pPr>
              <w:ind w:left="-104" w:right="-112"/>
              <w:jc w:val="center"/>
              <w:rPr>
                <w:rFonts w:ascii="Times New Roman" w:hAnsi="Times New Roman"/>
                <w:bCs/>
                <w:sz w:val="22"/>
                <w:szCs w:val="22"/>
                <w:rPrChange w:id="330" w:author="Трифонова Аида Петровна" w:date="2024-04-23T09:22:00Z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331" w:author="Трифонова Аида Петровна" w:date="2024-01-30T16:10:00Z">
              <w:r w:rsidRPr="00211417">
                <w:rPr>
                  <w:rFonts w:ascii="Times New Roman" w:hAnsi="Times New Roman"/>
                  <w:bCs/>
                  <w:sz w:val="22"/>
                  <w:szCs w:val="22"/>
                  <w:rPrChange w:id="332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0,00</w:t>
              </w:r>
            </w:ins>
            <w:del w:id="333" w:author="Трифонова Аида Петровна" w:date="2024-01-30T16:09:00Z">
              <w:r w:rsidRPr="00211417" w:rsidDel="004456EB">
                <w:rPr>
                  <w:rFonts w:ascii="Times New Roman" w:hAnsi="Times New Roman"/>
                  <w:bCs/>
                  <w:sz w:val="22"/>
                  <w:szCs w:val="22"/>
                  <w:rPrChange w:id="33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1 500 000,00</w:delText>
              </w:r>
            </w:del>
          </w:p>
        </w:tc>
      </w:tr>
      <w:tr w:rsidR="00211417" w:rsidRPr="00211417" w:rsidTr="009654BF">
        <w:trPr>
          <w:trHeight w:val="5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EB" w:rsidRPr="00211417" w:rsidRDefault="004456EB" w:rsidP="004456EB">
            <w:pPr>
              <w:jc w:val="both"/>
              <w:rPr>
                <w:rFonts w:ascii="Times New Roman" w:hAnsi="Times New Roman"/>
                <w:sz w:val="28"/>
                <w:szCs w:val="28"/>
                <w:rPrChange w:id="33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EB" w:rsidRPr="00211417" w:rsidRDefault="004456EB" w:rsidP="004456EB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rPrChange w:id="336" w:author="Трифонова Аида Петровна" w:date="2024-04-23T09:22:00Z"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/>
                <w:bCs/>
                <w:sz w:val="28"/>
                <w:szCs w:val="28"/>
                <w:rPrChange w:id="337" w:author="Трифонова Аида Петровна" w:date="2024-04-23T09:22:00Z"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rPrChange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EB" w:rsidRPr="00211417" w:rsidRDefault="004456E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  <w:rPrChange w:id="338" w:author="Трифонова Аида Петровна" w:date="2024-04-23T09:22:00Z">
                  <w:rPr>
                    <w:rFonts w:ascii="Times New Roman" w:hAnsi="Times New Roman"/>
                    <w:b/>
                    <w:bCs/>
                    <w:color w:val="000000" w:themeColor="text1"/>
                    <w:sz w:val="22"/>
                    <w:szCs w:val="22"/>
                    <w:lang w:val="en-US"/>
                  </w:rPr>
                </w:rPrChange>
              </w:rPr>
            </w:pPr>
            <w:del w:id="339" w:author="Трифонова Аида Петровна" w:date="2024-01-30T16:08:00Z">
              <w:r w:rsidRPr="00211417" w:rsidDel="004456EB">
                <w:rPr>
                  <w:rFonts w:ascii="Times New Roman" w:hAnsi="Times New Roman"/>
                  <w:b/>
                  <w:bCs/>
                  <w:sz w:val="22"/>
                  <w:szCs w:val="22"/>
                  <w:rPrChange w:id="340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11 866 844,00</w:delText>
              </w:r>
            </w:del>
            <w:ins w:id="341" w:author="Трифонова Аида Петровна" w:date="2024-01-30T16:08:00Z">
              <w:r w:rsidR="001753DB" w:rsidRPr="00211417">
                <w:rPr>
                  <w:rFonts w:ascii="Times New Roman" w:hAnsi="Times New Roman"/>
                  <w:b/>
                  <w:bCs/>
                  <w:sz w:val="22"/>
                  <w:szCs w:val="22"/>
                  <w:rPrChange w:id="342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t>13</w:t>
              </w:r>
              <w:r w:rsidRPr="00211417">
                <w:rPr>
                  <w:rFonts w:ascii="Times New Roman" w:hAnsi="Times New Roman"/>
                  <w:b/>
                  <w:bCs/>
                  <w:sz w:val="22"/>
                  <w:szCs w:val="22"/>
                  <w:rPrChange w:id="343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344" w:author="Трифонова Аида Петровна" w:date="2024-01-30T16:12:00Z">
              <w:r w:rsidR="001753DB" w:rsidRPr="00211417">
                <w:rPr>
                  <w:rFonts w:ascii="Times New Roman" w:hAnsi="Times New Roman"/>
                  <w:b/>
                  <w:bCs/>
                  <w:sz w:val="22"/>
                  <w:szCs w:val="22"/>
                  <w:rPrChange w:id="345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t>0</w:t>
              </w:r>
            </w:ins>
            <w:ins w:id="346" w:author="Трифонова Аида Петровна" w:date="2024-01-30T16:08:00Z">
              <w:r w:rsidRPr="00211417">
                <w:rPr>
                  <w:rFonts w:ascii="Times New Roman" w:hAnsi="Times New Roman"/>
                  <w:b/>
                  <w:bCs/>
                  <w:sz w:val="22"/>
                  <w:szCs w:val="22"/>
                  <w:rPrChange w:id="347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t>94 770,00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EB" w:rsidRPr="00211417" w:rsidRDefault="004456EB" w:rsidP="004456EB">
            <w:pPr>
              <w:ind w:left="-104" w:right="-11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  <w:rPrChange w:id="348" w:author="Трифонова Аида Петровна" w:date="2024-04-23T09:22:00Z">
                  <w:rPr>
                    <w:rFonts w:ascii="Times New Roman" w:hAnsi="Times New Roman"/>
                    <w:b/>
                    <w:bCs/>
                    <w:color w:val="000000" w:themeColor="text1"/>
                    <w:sz w:val="22"/>
                    <w:szCs w:val="22"/>
                    <w:lang w:val="en-US"/>
                  </w:rPr>
                </w:rPrChange>
              </w:rPr>
            </w:pPr>
            <w:ins w:id="349" w:author="Трифонова Аида Петровна" w:date="2024-01-30T16:10:00Z">
              <w:r w:rsidRPr="00211417">
                <w:rPr>
                  <w:rFonts w:ascii="Times New Roman" w:hAnsi="Times New Roman"/>
                  <w:b/>
                  <w:bCs/>
                  <w:sz w:val="22"/>
                  <w:szCs w:val="22"/>
                  <w:rPrChange w:id="35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8 294 770,00</w:t>
              </w:r>
            </w:ins>
            <w:del w:id="351" w:author="Трифонова Аида Петровна" w:date="2024-01-30T16:10:00Z">
              <w:r w:rsidRPr="00211417" w:rsidDel="004456EB">
                <w:rPr>
                  <w:rFonts w:ascii="Times New Roman" w:hAnsi="Times New Roman"/>
                  <w:b/>
                  <w:bCs/>
                  <w:sz w:val="22"/>
                  <w:szCs w:val="22"/>
                  <w:rPrChange w:id="352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11 794 770,00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EB" w:rsidRPr="00211417" w:rsidRDefault="004456EB" w:rsidP="004456EB">
            <w:pPr>
              <w:ind w:left="-104" w:right="-11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  <w:rPrChange w:id="353" w:author="Трифонова Аида Петровна" w:date="2024-04-23T09:22:00Z">
                  <w:rPr>
                    <w:rFonts w:ascii="Times New Roman" w:hAnsi="Times New Roman"/>
                    <w:b/>
                    <w:bCs/>
                    <w:color w:val="000000" w:themeColor="text1"/>
                    <w:sz w:val="22"/>
                    <w:szCs w:val="22"/>
                    <w:lang w:val="en-US"/>
                  </w:rPr>
                </w:rPrChange>
              </w:rPr>
            </w:pPr>
            <w:ins w:id="354" w:author="Трифонова Аида Петровна" w:date="2024-01-30T16:10:00Z">
              <w:r w:rsidRPr="00211417">
                <w:rPr>
                  <w:rFonts w:ascii="Times New Roman" w:hAnsi="Times New Roman"/>
                  <w:b/>
                  <w:bCs/>
                  <w:sz w:val="22"/>
                  <w:szCs w:val="22"/>
                  <w:rPrChange w:id="35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10 294 770,00</w:t>
              </w:r>
            </w:ins>
            <w:del w:id="356" w:author="Трифонова Аида Петровна" w:date="2024-01-30T16:10:00Z">
              <w:r w:rsidRPr="00211417" w:rsidDel="004456EB">
                <w:rPr>
                  <w:rFonts w:ascii="Times New Roman" w:hAnsi="Times New Roman"/>
                  <w:b/>
                  <w:bCs/>
                  <w:sz w:val="22"/>
                  <w:szCs w:val="22"/>
                  <w:rPrChange w:id="357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11 794 770,00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EB" w:rsidRPr="00211417" w:rsidRDefault="004456EB" w:rsidP="004456EB">
            <w:pPr>
              <w:ind w:left="-104" w:right="-11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  <w:rPrChange w:id="358" w:author="Трифонова Аида Петровна" w:date="2024-04-23T09:22:00Z">
                  <w:rPr>
                    <w:rFonts w:ascii="Times New Roman" w:hAnsi="Times New Roman"/>
                    <w:b/>
                    <w:bCs/>
                    <w:color w:val="000000" w:themeColor="text1"/>
                    <w:sz w:val="22"/>
                    <w:szCs w:val="22"/>
                    <w:lang w:val="en-US"/>
                  </w:rPr>
                </w:rPrChange>
              </w:rPr>
            </w:pPr>
            <w:ins w:id="359" w:author="Трифонова Аида Петровна" w:date="2024-01-30T16:10:00Z">
              <w:r w:rsidRPr="00211417">
                <w:rPr>
                  <w:rFonts w:ascii="Times New Roman" w:hAnsi="Times New Roman"/>
                  <w:b/>
                  <w:bCs/>
                  <w:sz w:val="22"/>
                  <w:szCs w:val="22"/>
                  <w:rPrChange w:id="36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10 294 770,00</w:t>
              </w:r>
            </w:ins>
            <w:del w:id="361" w:author="Трифонова Аида Петровна" w:date="2024-01-30T16:10:00Z">
              <w:r w:rsidRPr="00211417" w:rsidDel="004456EB">
                <w:rPr>
                  <w:rFonts w:ascii="Times New Roman" w:hAnsi="Times New Roman"/>
                  <w:b/>
                  <w:bCs/>
                  <w:sz w:val="22"/>
                  <w:szCs w:val="22"/>
                  <w:rPrChange w:id="362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11 794 770,00</w:delText>
              </w:r>
            </w:del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EB" w:rsidRPr="00211417" w:rsidRDefault="004456EB" w:rsidP="004456EB">
            <w:pPr>
              <w:ind w:left="-104" w:right="-11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  <w:rPrChange w:id="363" w:author="Трифонова Аида Петровна" w:date="2024-04-23T09:22:00Z">
                  <w:rPr>
                    <w:rFonts w:ascii="Times New Roman" w:hAnsi="Times New Roman"/>
                    <w:b/>
                    <w:bCs/>
                    <w:color w:val="000000" w:themeColor="text1"/>
                    <w:sz w:val="22"/>
                    <w:szCs w:val="22"/>
                    <w:lang w:val="en-US"/>
                  </w:rPr>
                </w:rPrChange>
              </w:rPr>
            </w:pPr>
            <w:ins w:id="364" w:author="Трифонова Аида Петровна" w:date="2024-01-30T16:10:00Z">
              <w:r w:rsidRPr="00211417">
                <w:rPr>
                  <w:rFonts w:ascii="Times New Roman" w:hAnsi="Times New Roman"/>
                  <w:b/>
                  <w:bCs/>
                  <w:sz w:val="22"/>
                  <w:szCs w:val="22"/>
                  <w:rPrChange w:id="36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PrChange>
                </w:rPr>
                <w:t>10 294 770,00</w:t>
              </w:r>
            </w:ins>
            <w:del w:id="366" w:author="Трифонова Аида Петровна" w:date="2024-01-30T16:10:00Z">
              <w:r w:rsidRPr="00211417" w:rsidDel="004456EB">
                <w:rPr>
                  <w:rFonts w:ascii="Times New Roman" w:hAnsi="Times New Roman"/>
                  <w:b/>
                  <w:bCs/>
                  <w:sz w:val="22"/>
                  <w:szCs w:val="22"/>
                  <w:rPrChange w:id="367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11 794 770,00</w:delText>
              </w:r>
            </w:del>
          </w:p>
        </w:tc>
      </w:tr>
    </w:tbl>
    <w:p w:rsidR="0083473A" w:rsidRPr="00211417" w:rsidRDefault="0083473A" w:rsidP="005D0300">
      <w:pPr>
        <w:jc w:val="center"/>
        <w:rPr>
          <w:rFonts w:ascii="Times New Roman" w:hAnsi="Times New Roman"/>
          <w:szCs w:val="24"/>
          <w:rPrChange w:id="368" w:author="Трифонова Аида Петровна" w:date="2024-04-23T09:22:00Z">
            <w:rPr>
              <w:rFonts w:ascii="Times New Roman" w:hAnsi="Times New Roman"/>
              <w:szCs w:val="24"/>
            </w:rPr>
          </w:rPrChange>
        </w:rPr>
      </w:pPr>
    </w:p>
    <w:p w:rsidR="00572D7D" w:rsidRPr="00211417" w:rsidRDefault="00572D7D" w:rsidP="005D0300">
      <w:pPr>
        <w:jc w:val="both"/>
        <w:rPr>
          <w:rFonts w:ascii="Times New Roman" w:hAnsi="Times New Roman"/>
          <w:szCs w:val="24"/>
          <w:rPrChange w:id="369" w:author="Трифонова Аида Петровна" w:date="2024-04-23T09:22:00Z">
            <w:rPr>
              <w:rFonts w:ascii="Times New Roman" w:hAnsi="Times New Roman"/>
              <w:szCs w:val="24"/>
            </w:rPr>
          </w:rPrChange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502"/>
      </w:tblGrid>
      <w:tr w:rsidR="00211417" w:rsidRPr="00211417" w:rsidTr="007C154F">
        <w:tc>
          <w:tcPr>
            <w:tcW w:w="567" w:type="dxa"/>
          </w:tcPr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  <w:rPrChange w:id="370" w:author="Трифонова Аида Петровна" w:date="2024-04-23T09:22:00Z">
                  <w:rPr>
                    <w:rFonts w:ascii="Times New Roman" w:hAnsi="Times New Roman"/>
                    <w:color w:val="000000" w:themeColor="text1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371" w:author="Трифонова Аида Петровна" w:date="2024-04-23T09:22:00Z">
                  <w:rPr>
                    <w:rFonts w:ascii="Times New Roman" w:hAnsi="Times New Roman"/>
                    <w:color w:val="000000" w:themeColor="text1"/>
                    <w:szCs w:val="24"/>
                  </w:rPr>
                </w:rPrChange>
              </w:rPr>
              <w:t>8</w:t>
            </w:r>
          </w:p>
        </w:tc>
        <w:tc>
          <w:tcPr>
            <w:tcW w:w="2024" w:type="dxa"/>
          </w:tcPr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  <w:rPrChange w:id="372" w:author="Трифонова Аида Петровна" w:date="2024-04-23T09:22:00Z">
                  <w:rPr>
                    <w:rFonts w:ascii="Times New Roman" w:hAnsi="Times New Roman"/>
                    <w:color w:val="000000" w:themeColor="text1"/>
                    <w:sz w:val="28"/>
                    <w:szCs w:val="28"/>
                    <w:vertAlign w:val="superscript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373" w:author="Трифонова Аида Петровна" w:date="2024-04-23T09:22:00Z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rPrChange>
              </w:rPr>
              <w:t>Планируемые результаты реализации программы</w:t>
            </w:r>
          </w:p>
          <w:p w:rsidR="00A85D92" w:rsidRPr="00211417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rPrChange w:id="374" w:author="Трифонова Аида Петровна" w:date="2024-04-23T09:22:00Z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375" w:author="Трифонова Аида Петровна" w:date="2024-04-23T09:22:00Z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rPrChange>
              </w:rPr>
              <w:t xml:space="preserve"> </w:t>
            </w:r>
          </w:p>
        </w:tc>
        <w:tc>
          <w:tcPr>
            <w:tcW w:w="7502" w:type="dxa"/>
          </w:tcPr>
          <w:p w:rsidR="00B734EF" w:rsidRPr="00211417" w:rsidRDefault="00BB2607" w:rsidP="00B734EF">
            <w:pPr>
              <w:pStyle w:val="a8"/>
              <w:numPr>
                <w:ilvl w:val="0"/>
                <w:numId w:val="26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sz w:val="28"/>
                <w:szCs w:val="28"/>
                <w:rPrChange w:id="376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211417">
              <w:rPr>
                <w:rFonts w:eastAsia="Calibri"/>
                <w:sz w:val="28"/>
                <w:szCs w:val="28"/>
                <w:rPrChange w:id="377" w:author="Трифонова Аида Петровна" w:date="2024-04-23T09:22:00Z">
                  <w:rPr>
                    <w:rFonts w:eastAsia="Calibri"/>
                    <w:sz w:val="28"/>
                    <w:szCs w:val="28"/>
                  </w:rPr>
                </w:rPrChange>
              </w:rPr>
              <w:t>сохранение охвата</w:t>
            </w:r>
            <w:r w:rsidR="00FC64D3" w:rsidRPr="00211417">
              <w:rPr>
                <w:rFonts w:eastAsia="Calibri"/>
                <w:sz w:val="28"/>
                <w:szCs w:val="28"/>
                <w:rPrChange w:id="378" w:author="Трифонова Аида Петровна" w:date="2024-04-23T09:22:00Z">
                  <w:rPr>
                    <w:rFonts w:eastAsia="Calibri"/>
                    <w:sz w:val="28"/>
                    <w:szCs w:val="28"/>
                  </w:rPr>
                </w:rPrChange>
              </w:rPr>
              <w:t xml:space="preserve"> </w:t>
            </w:r>
            <w:r w:rsidR="00A20F87" w:rsidRPr="00211417">
              <w:rPr>
                <w:rFonts w:eastAsia="Calibri"/>
                <w:sz w:val="28"/>
                <w:szCs w:val="28"/>
                <w:rPrChange w:id="379" w:author="Трифонова Аида Петровна" w:date="2024-04-23T09:22:00Z">
                  <w:rPr>
                    <w:rFonts w:eastAsia="Calibri"/>
                    <w:sz w:val="28"/>
                    <w:szCs w:val="28"/>
                  </w:rPr>
                </w:rPrChange>
              </w:rPr>
              <w:t xml:space="preserve">социальной поддержкой </w:t>
            </w:r>
            <w:r w:rsidR="00D21ADD" w:rsidRPr="00211417">
              <w:rPr>
                <w:rFonts w:eastAsia="Calibri"/>
                <w:sz w:val="28"/>
                <w:szCs w:val="28"/>
                <w:rPrChange w:id="380" w:author="Трифонова Аида Петровна" w:date="2024-04-23T09:22:00Z">
                  <w:rPr>
                    <w:rFonts w:eastAsia="Calibri"/>
                    <w:sz w:val="28"/>
                    <w:szCs w:val="28"/>
                  </w:rPr>
                </w:rPrChange>
              </w:rPr>
              <w:t xml:space="preserve">семей с детьми, </w:t>
            </w:r>
            <w:r w:rsidR="00A20F87" w:rsidRPr="00211417">
              <w:rPr>
                <w:rFonts w:eastAsia="Calibri"/>
                <w:sz w:val="28"/>
                <w:szCs w:val="28"/>
                <w:rPrChange w:id="381" w:author="Трифонова Аида Петровна" w:date="2024-04-23T09:22:00Z">
                  <w:rPr>
                    <w:rFonts w:eastAsia="Calibri"/>
                    <w:sz w:val="28"/>
                    <w:szCs w:val="28"/>
                  </w:rPr>
                </w:rPrChange>
              </w:rPr>
              <w:t>для преодоления трудной жизненной ситуации</w:t>
            </w:r>
            <w:r w:rsidR="0063347C" w:rsidRPr="00211417">
              <w:rPr>
                <w:rFonts w:eastAsia="Calibri"/>
                <w:sz w:val="28"/>
                <w:szCs w:val="28"/>
                <w:rPrChange w:id="382" w:author="Трифонова Аида Петровна" w:date="2024-04-23T09:22:00Z">
                  <w:rPr>
                    <w:rFonts w:eastAsia="Calibri"/>
                    <w:sz w:val="28"/>
                    <w:szCs w:val="28"/>
                  </w:rPr>
                </w:rPrChange>
              </w:rPr>
              <w:t>;</w:t>
            </w:r>
            <w:r w:rsidR="00FC64D3" w:rsidRPr="00211417">
              <w:rPr>
                <w:sz w:val="28"/>
                <w:szCs w:val="28"/>
                <w:rPrChange w:id="383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 </w:t>
            </w:r>
          </w:p>
          <w:p w:rsidR="00B734EF" w:rsidRPr="00211417" w:rsidRDefault="00BB2607" w:rsidP="00B734EF">
            <w:pPr>
              <w:pStyle w:val="a8"/>
              <w:numPr>
                <w:ilvl w:val="0"/>
                <w:numId w:val="26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rFonts w:eastAsia="Calibri"/>
                <w:sz w:val="28"/>
                <w:szCs w:val="28"/>
                <w:rPrChange w:id="384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385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сохранение охвата</w:t>
            </w:r>
            <w:r w:rsidR="00FC64D3" w:rsidRPr="00211417">
              <w:rPr>
                <w:sz w:val="28"/>
                <w:szCs w:val="28"/>
                <w:rPrChange w:id="386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 </w:t>
            </w:r>
            <w:r w:rsidR="00A85D92" w:rsidRPr="00211417">
              <w:rPr>
                <w:rFonts w:eastAsia="Calibri"/>
                <w:sz w:val="28"/>
                <w:szCs w:val="28"/>
                <w:rPrChange w:id="387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 xml:space="preserve">детей-инвалидов, </w:t>
            </w:r>
            <w:r w:rsidR="00A85D92" w:rsidRPr="00211417">
              <w:rPr>
                <w:sz w:val="28"/>
                <w:szCs w:val="28"/>
                <w:rPrChange w:id="388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детей с ограни</w:t>
            </w:r>
            <w:r w:rsidR="00FC64D3" w:rsidRPr="00211417">
              <w:rPr>
                <w:sz w:val="28"/>
                <w:szCs w:val="28"/>
                <w:rPrChange w:id="389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ченными возможностями здоровья социальной </w:t>
            </w:r>
            <w:r w:rsidR="00A85D92" w:rsidRPr="00211417">
              <w:rPr>
                <w:sz w:val="28"/>
                <w:szCs w:val="28"/>
                <w:rPrChange w:id="390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поддержк</w:t>
            </w:r>
            <w:r w:rsidR="00FC64D3" w:rsidRPr="00211417">
              <w:rPr>
                <w:sz w:val="28"/>
                <w:szCs w:val="28"/>
                <w:rPrChange w:id="391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ой</w:t>
            </w:r>
            <w:r w:rsidR="00A85D92" w:rsidRPr="00211417">
              <w:rPr>
                <w:sz w:val="28"/>
                <w:szCs w:val="28"/>
                <w:rPrChange w:id="392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 для оздоровления, реабилит</w:t>
            </w:r>
            <w:r w:rsidR="0063347C" w:rsidRPr="00211417">
              <w:rPr>
                <w:sz w:val="28"/>
                <w:szCs w:val="28"/>
                <w:rPrChange w:id="393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>ации, привития трудовых навыков;</w:t>
            </w:r>
          </w:p>
          <w:p w:rsidR="00B734EF" w:rsidRPr="00211417" w:rsidRDefault="00163009" w:rsidP="00B734EF">
            <w:pPr>
              <w:pStyle w:val="a8"/>
              <w:numPr>
                <w:ilvl w:val="0"/>
                <w:numId w:val="26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rFonts w:eastAsia="Calibri"/>
                <w:sz w:val="28"/>
                <w:szCs w:val="28"/>
                <w:rPrChange w:id="394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395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увеличение </w:t>
            </w:r>
            <w:r w:rsidR="00A85D92" w:rsidRPr="00211417">
              <w:rPr>
                <w:sz w:val="28"/>
                <w:szCs w:val="28"/>
                <w:rPrChange w:id="396" w:author="Трифонова Аида Петровна" w:date="2024-04-23T09:22:00Z">
                  <w:rPr>
                    <w:color w:val="000000" w:themeColor="text1"/>
                    <w:sz w:val="28"/>
                    <w:szCs w:val="28"/>
                  </w:rPr>
                </w:rPrChange>
              </w:rPr>
              <w:t xml:space="preserve">количества детей, участвующих </w:t>
            </w:r>
            <w:r w:rsidR="0063347C" w:rsidRPr="00211417">
              <w:rPr>
                <w:rFonts w:eastAsia="Calibri"/>
                <w:sz w:val="28"/>
                <w:szCs w:val="28"/>
                <w:rPrChange w:id="397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>в конкурсе социальных проектов;</w:t>
            </w:r>
          </w:p>
          <w:p w:rsidR="00B734EF" w:rsidRPr="00211417" w:rsidRDefault="002C5911" w:rsidP="00B734EF">
            <w:pPr>
              <w:pStyle w:val="a8"/>
              <w:numPr>
                <w:ilvl w:val="0"/>
                <w:numId w:val="26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rFonts w:eastAsia="Calibri"/>
                <w:sz w:val="28"/>
                <w:szCs w:val="28"/>
                <w:rPrChange w:id="398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211417">
              <w:rPr>
                <w:rFonts w:eastAsia="Calibri"/>
                <w:sz w:val="28"/>
                <w:szCs w:val="28"/>
                <w:rPrChange w:id="399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 xml:space="preserve">увеличение </w:t>
            </w:r>
            <w:r w:rsidR="002030DF" w:rsidRPr="00211417">
              <w:rPr>
                <w:rFonts w:eastAsia="Calibri"/>
                <w:sz w:val="28"/>
                <w:szCs w:val="28"/>
                <w:rPrChange w:id="400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 xml:space="preserve">активности участия </w:t>
            </w:r>
            <w:r w:rsidR="00E45E38" w:rsidRPr="00211417">
              <w:rPr>
                <w:rFonts w:eastAsia="Calibri"/>
                <w:sz w:val="28"/>
                <w:szCs w:val="28"/>
                <w:rPrChange w:id="401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 xml:space="preserve">детей </w:t>
            </w:r>
            <w:r w:rsidR="002030DF" w:rsidRPr="00211417">
              <w:rPr>
                <w:rFonts w:eastAsia="Calibri"/>
                <w:sz w:val="28"/>
                <w:szCs w:val="28"/>
                <w:rPrChange w:id="402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 xml:space="preserve">в </w:t>
            </w:r>
            <w:r w:rsidR="00E45E38" w:rsidRPr="00211417">
              <w:rPr>
                <w:rFonts w:eastAsia="Calibri"/>
                <w:sz w:val="28"/>
                <w:szCs w:val="28"/>
                <w:rPrChange w:id="403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 xml:space="preserve">учебной, </w:t>
            </w:r>
            <w:r w:rsidR="002030DF" w:rsidRPr="00211417">
              <w:rPr>
                <w:rFonts w:eastAsia="Calibri"/>
                <w:sz w:val="28"/>
                <w:szCs w:val="28"/>
                <w:rPrChange w:id="404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>научно-</w:t>
            </w:r>
            <w:r w:rsidR="00E45E38" w:rsidRPr="00211417">
              <w:rPr>
                <w:rFonts w:eastAsia="Calibri"/>
                <w:sz w:val="28"/>
                <w:szCs w:val="28"/>
                <w:rPrChange w:id="405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>исследовательской</w:t>
            </w:r>
            <w:r w:rsidR="002030DF" w:rsidRPr="00211417">
              <w:rPr>
                <w:rFonts w:eastAsia="Calibri"/>
                <w:sz w:val="28"/>
                <w:szCs w:val="28"/>
                <w:rPrChange w:id="406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>, творческой, общественной</w:t>
            </w:r>
            <w:r w:rsidR="00E45E38" w:rsidRPr="00211417">
              <w:rPr>
                <w:rFonts w:eastAsia="Calibri"/>
                <w:sz w:val="28"/>
                <w:szCs w:val="28"/>
                <w:rPrChange w:id="407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 xml:space="preserve"> жизни;</w:t>
            </w:r>
          </w:p>
          <w:p w:rsidR="00B734EF" w:rsidRPr="00211417" w:rsidRDefault="00163009" w:rsidP="00B734EF">
            <w:pPr>
              <w:pStyle w:val="a8"/>
              <w:numPr>
                <w:ilvl w:val="0"/>
                <w:numId w:val="26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rFonts w:eastAsia="Calibri"/>
                <w:sz w:val="28"/>
                <w:szCs w:val="28"/>
                <w:rPrChange w:id="408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409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увеличение</w:t>
            </w:r>
            <w:r w:rsidR="0011648E" w:rsidRPr="00211417">
              <w:rPr>
                <w:sz w:val="28"/>
                <w:szCs w:val="28"/>
                <w:rPrChange w:id="410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 количества заплан</w:t>
            </w:r>
            <w:r w:rsidR="0063347C" w:rsidRPr="00211417">
              <w:rPr>
                <w:sz w:val="28"/>
                <w:szCs w:val="28"/>
                <w:rPrChange w:id="411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ированных мероприятий </w:t>
            </w:r>
            <w:r w:rsidR="0011648E" w:rsidRPr="00211417">
              <w:rPr>
                <w:sz w:val="28"/>
                <w:szCs w:val="28"/>
                <w:rPrChange w:id="412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п</w:t>
            </w:r>
            <w:r w:rsidR="0063347C" w:rsidRPr="00211417">
              <w:rPr>
                <w:sz w:val="28"/>
                <w:szCs w:val="28"/>
                <w:rPrChange w:id="413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о пропаганде семейных ценностей</w:t>
            </w:r>
            <w:r w:rsidR="00DA1B61" w:rsidRPr="00211417">
              <w:rPr>
                <w:sz w:val="28"/>
                <w:szCs w:val="28"/>
                <w:rPrChange w:id="414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;</w:t>
            </w:r>
          </w:p>
          <w:p w:rsidR="00A85D92" w:rsidRPr="00211417" w:rsidRDefault="0063347C" w:rsidP="00B734EF">
            <w:pPr>
              <w:pStyle w:val="a8"/>
              <w:numPr>
                <w:ilvl w:val="0"/>
                <w:numId w:val="26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rFonts w:eastAsia="Calibri"/>
                <w:sz w:val="28"/>
                <w:szCs w:val="28"/>
                <w:rPrChange w:id="415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211417">
              <w:rPr>
                <w:rFonts w:eastAsia="Calibri"/>
                <w:sz w:val="28"/>
                <w:szCs w:val="28"/>
                <w:rPrChange w:id="416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>п</w:t>
            </w:r>
            <w:r w:rsidR="009B0689" w:rsidRPr="00211417">
              <w:rPr>
                <w:rFonts w:eastAsia="Calibri"/>
                <w:sz w:val="28"/>
                <w:szCs w:val="28"/>
                <w:rPrChange w:id="417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>овышение общественного статуса и поощрение многодетных матерей</w:t>
            </w:r>
            <w:r w:rsidR="000E1723" w:rsidRPr="00211417">
              <w:rPr>
                <w:rFonts w:eastAsia="Calibri"/>
                <w:sz w:val="28"/>
                <w:szCs w:val="28"/>
                <w:rPrChange w:id="418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>, семей с новорожденными детьми</w:t>
            </w:r>
            <w:r w:rsidR="00AD7574" w:rsidRPr="00211417">
              <w:rPr>
                <w:rFonts w:eastAsia="Calibri"/>
                <w:sz w:val="28"/>
                <w:szCs w:val="28"/>
                <w:rPrChange w:id="419" w:author="Трифонова Аида Петровна" w:date="2024-04-23T09:22:00Z">
                  <w:rPr>
                    <w:rFonts w:eastAsia="Calibri"/>
                    <w:color w:val="000000" w:themeColor="text1"/>
                    <w:sz w:val="28"/>
                    <w:szCs w:val="28"/>
                  </w:rPr>
                </w:rPrChange>
              </w:rPr>
              <w:t>.</w:t>
            </w:r>
          </w:p>
        </w:tc>
      </w:tr>
    </w:tbl>
    <w:p w:rsidR="00E45E38" w:rsidRPr="00211417" w:rsidRDefault="00E45E38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20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0C70F2" w:rsidRPr="00211417" w:rsidRDefault="000C70F2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21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C5911" w:rsidRPr="00211417" w:rsidRDefault="002C5911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22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C5911" w:rsidRPr="00211417" w:rsidRDefault="002C5911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23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C5911" w:rsidRPr="00211417" w:rsidRDefault="002C5911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24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C5911" w:rsidRPr="00211417" w:rsidRDefault="002C5911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25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C5911" w:rsidRPr="00211417" w:rsidRDefault="002C5911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26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17ABE" w:rsidRPr="00211417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27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17ABE" w:rsidRPr="00211417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28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17ABE" w:rsidRPr="00211417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29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17ABE" w:rsidRPr="00211417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30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17ABE" w:rsidRPr="00211417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31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17ABE" w:rsidRPr="00211417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32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17ABE" w:rsidRPr="00211417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33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17ABE" w:rsidRPr="00211417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34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17ABE" w:rsidRPr="00211417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35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17ABE" w:rsidRPr="00211417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36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17ABE" w:rsidRPr="00211417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  <w:rPrChange w:id="437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2C5911" w:rsidRPr="00211417" w:rsidRDefault="002C5911" w:rsidP="00BB2607">
      <w:pPr>
        <w:pStyle w:val="a8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4"/>
          <w:szCs w:val="24"/>
          <w:rPrChange w:id="438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BB2607" w:rsidRPr="00211417" w:rsidRDefault="00BB2607" w:rsidP="00BB2607">
      <w:pPr>
        <w:pStyle w:val="a8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4"/>
          <w:szCs w:val="24"/>
          <w:rPrChange w:id="439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47648D" w:rsidRPr="00211417" w:rsidRDefault="0047648D" w:rsidP="00BB2607">
      <w:pPr>
        <w:pStyle w:val="a8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4"/>
          <w:szCs w:val="24"/>
          <w:rPrChange w:id="440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47648D" w:rsidRPr="00211417" w:rsidRDefault="0047648D" w:rsidP="00BB2607">
      <w:pPr>
        <w:pStyle w:val="a8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4"/>
          <w:szCs w:val="24"/>
          <w:rPrChange w:id="441" w:author="Трифонова Аида Петровна" w:date="2024-04-23T09:22:00Z">
            <w:rPr>
              <w:b/>
              <w:sz w:val="24"/>
              <w:szCs w:val="24"/>
            </w:rPr>
          </w:rPrChange>
        </w:rPr>
      </w:pPr>
    </w:p>
    <w:p w:rsidR="001B2BDB" w:rsidRPr="00211417" w:rsidRDefault="001B2BDB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ins w:id="442" w:author="Трифонова Аида Петровна" w:date="2024-04-02T12:00:00Z"/>
          <w:b/>
          <w:sz w:val="28"/>
          <w:szCs w:val="28"/>
          <w:rPrChange w:id="443" w:author="Трифонова Аида Петровна" w:date="2024-04-23T09:22:00Z">
            <w:rPr>
              <w:ins w:id="444" w:author="Трифонова Аида Петровна" w:date="2024-04-02T12:00:00Z"/>
              <w:b/>
              <w:sz w:val="28"/>
              <w:szCs w:val="28"/>
            </w:rPr>
          </w:rPrChange>
        </w:rPr>
      </w:pPr>
    </w:p>
    <w:p w:rsidR="00A85D92" w:rsidRPr="00211417" w:rsidRDefault="00A85D92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  <w:rPrChange w:id="445" w:author="Трифонова Аида Петровна" w:date="2024-04-23T09:22:00Z">
            <w:rPr>
              <w:b/>
              <w:sz w:val="28"/>
              <w:szCs w:val="28"/>
            </w:rPr>
          </w:rPrChange>
        </w:rPr>
      </w:pPr>
      <w:r w:rsidRPr="00211417">
        <w:rPr>
          <w:b/>
          <w:sz w:val="28"/>
          <w:szCs w:val="28"/>
          <w:rPrChange w:id="446" w:author="Трифонова Аида Петровна" w:date="2024-04-23T09:22:00Z">
            <w:rPr>
              <w:b/>
              <w:sz w:val="28"/>
              <w:szCs w:val="28"/>
            </w:rPr>
          </w:rPrChange>
        </w:rPr>
        <w:t>РАЗДЕЛ 1.</w:t>
      </w:r>
    </w:p>
    <w:p w:rsidR="00A85D92" w:rsidRPr="00211417" w:rsidRDefault="00A85D92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  <w:rPrChange w:id="447" w:author="Трифонова Аида Петровна" w:date="2024-04-23T09:22:00Z">
            <w:rPr>
              <w:b/>
              <w:sz w:val="28"/>
              <w:szCs w:val="28"/>
            </w:rPr>
          </w:rPrChange>
        </w:rPr>
      </w:pPr>
      <w:r w:rsidRPr="00211417">
        <w:rPr>
          <w:b/>
          <w:sz w:val="28"/>
          <w:szCs w:val="28"/>
          <w:rPrChange w:id="448" w:author="Трифонова Аида Петровна" w:date="2024-04-23T09:22:00Z">
            <w:rPr>
              <w:b/>
              <w:sz w:val="28"/>
              <w:szCs w:val="28"/>
            </w:rPr>
          </w:rPrChange>
        </w:rPr>
        <w:t>ХАРАКТЕРИСТИКА ТЕКУЩЕГО СОСТОЯНИЯ СФЕРЫ РЕАЛИЗАЦИИ ПРОГРАММЫ</w:t>
      </w:r>
    </w:p>
    <w:p w:rsidR="00A85D92" w:rsidRPr="00211417" w:rsidRDefault="00A85D92" w:rsidP="005D0300">
      <w:pPr>
        <w:pStyle w:val="a8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  <w:rPrChange w:id="449" w:author="Трифонова Аида Петровна" w:date="2024-04-23T09:22:00Z">
            <w:rPr>
              <w:b/>
              <w:sz w:val="28"/>
              <w:szCs w:val="28"/>
            </w:rPr>
          </w:rPrChange>
        </w:rPr>
      </w:pPr>
    </w:p>
    <w:p w:rsidR="00263DF7" w:rsidRPr="00211417" w:rsidRDefault="00400E02" w:rsidP="00851C1C">
      <w:pPr>
        <w:pStyle w:val="a8"/>
        <w:numPr>
          <w:ilvl w:val="1"/>
          <w:numId w:val="1"/>
        </w:numPr>
        <w:rPr>
          <w:b/>
          <w:sz w:val="28"/>
          <w:szCs w:val="28"/>
          <w:rPrChange w:id="450" w:author="Трифонова Аида Петровна" w:date="2024-04-23T09:22:00Z">
            <w:rPr>
              <w:b/>
              <w:sz w:val="28"/>
              <w:szCs w:val="28"/>
            </w:rPr>
          </w:rPrChange>
        </w:rPr>
      </w:pPr>
      <w:r w:rsidRPr="00211417">
        <w:rPr>
          <w:b/>
          <w:sz w:val="28"/>
          <w:szCs w:val="28"/>
          <w:rPrChange w:id="451" w:author="Трифонова Аида Петровна" w:date="2024-04-23T09:22:00Z">
            <w:rPr>
              <w:b/>
              <w:sz w:val="28"/>
              <w:szCs w:val="28"/>
            </w:rPr>
          </w:rPrChange>
        </w:rPr>
        <w:t>Анализ состояния сферы социально-экономического развития</w:t>
      </w:r>
    </w:p>
    <w:p w:rsidR="00A85D92" w:rsidRPr="00211417" w:rsidRDefault="00263DF7" w:rsidP="005D0300">
      <w:pPr>
        <w:pStyle w:val="a8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sz w:val="28"/>
          <w:szCs w:val="28"/>
          <w:rPrChange w:id="452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453" w:author="Трифонова Аида Петровна" w:date="2024-04-23T09:22:00Z">
            <w:rPr>
              <w:sz w:val="28"/>
              <w:szCs w:val="28"/>
            </w:rPr>
          </w:rPrChange>
        </w:rPr>
        <w:t xml:space="preserve">                                               </w:t>
      </w:r>
      <w:r w:rsidR="00D04EFE" w:rsidRPr="00211417">
        <w:rPr>
          <w:sz w:val="28"/>
          <w:szCs w:val="28"/>
          <w:rPrChange w:id="454" w:author="Трифонова Аида Петровна" w:date="2024-04-23T09:22:00Z">
            <w:rPr>
              <w:sz w:val="28"/>
              <w:szCs w:val="28"/>
            </w:rPr>
          </w:rPrChange>
        </w:rPr>
        <w:t xml:space="preserve"> </w:t>
      </w:r>
    </w:p>
    <w:p w:rsidR="000C7E25" w:rsidRPr="00211417" w:rsidRDefault="000C7E25" w:rsidP="000E1723">
      <w:pPr>
        <w:ind w:firstLine="567"/>
        <w:jc w:val="both"/>
        <w:rPr>
          <w:rFonts w:ascii="Times New Roman" w:hAnsi="Times New Roman"/>
          <w:sz w:val="28"/>
          <w:szCs w:val="28"/>
          <w:rPrChange w:id="45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45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Поддержка </w:t>
      </w:r>
      <w:r w:rsidR="00C354CA" w:rsidRPr="00211417">
        <w:rPr>
          <w:rFonts w:ascii="Times New Roman" w:hAnsi="Times New Roman"/>
          <w:sz w:val="28"/>
          <w:szCs w:val="28"/>
          <w:rPrChange w:id="45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семьи, материнства, отцовства и детства </w:t>
      </w:r>
      <w:r w:rsidRPr="00211417">
        <w:rPr>
          <w:rFonts w:ascii="Times New Roman" w:hAnsi="Times New Roman"/>
          <w:sz w:val="28"/>
          <w:szCs w:val="28"/>
          <w:rPrChange w:id="45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в </w:t>
      </w:r>
      <w:proofErr w:type="spellStart"/>
      <w:r w:rsidRPr="00211417">
        <w:rPr>
          <w:rFonts w:ascii="Times New Roman" w:hAnsi="Times New Roman"/>
          <w:sz w:val="28"/>
          <w:szCs w:val="28"/>
          <w:rPrChange w:id="45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Мирнинском</w:t>
      </w:r>
      <w:proofErr w:type="spellEnd"/>
      <w:r w:rsidRPr="00211417">
        <w:rPr>
          <w:rFonts w:ascii="Times New Roman" w:hAnsi="Times New Roman"/>
          <w:sz w:val="28"/>
          <w:szCs w:val="28"/>
          <w:rPrChange w:id="46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районе основаны на Конституции Российской Федерации, Семейном кодексе</w:t>
      </w:r>
      <w:r w:rsidR="000D0395" w:rsidRPr="00211417">
        <w:rPr>
          <w:rFonts w:ascii="Times New Roman" w:hAnsi="Times New Roman"/>
          <w:sz w:val="28"/>
          <w:szCs w:val="28"/>
          <w:rPrChange w:id="46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Российской Федерации, </w:t>
      </w:r>
      <w:r w:rsidRPr="00211417">
        <w:rPr>
          <w:rFonts w:ascii="Times New Roman" w:hAnsi="Times New Roman"/>
          <w:sz w:val="28"/>
          <w:szCs w:val="28"/>
          <w:rPrChange w:id="46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Федеральном законе «Об основных гарантиях прав ребенка в Российской Федерации» от 24.07.1998 № 124-ФЗ, </w:t>
      </w:r>
      <w:r w:rsidR="00890C87" w:rsidRPr="00211417">
        <w:rPr>
          <w:rFonts w:ascii="Times New Roman" w:hAnsi="Times New Roman"/>
          <w:sz w:val="28"/>
          <w:szCs w:val="28"/>
          <w:rPrChange w:id="46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Конституции </w:t>
      </w:r>
      <w:r w:rsidR="007A047E" w:rsidRPr="00211417">
        <w:rPr>
          <w:rFonts w:ascii="Times New Roman" w:hAnsi="Times New Roman"/>
          <w:sz w:val="28"/>
          <w:szCs w:val="28"/>
          <w:rPrChange w:id="46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(Основном</w:t>
      </w:r>
      <w:r w:rsidR="004C5AF6" w:rsidRPr="00211417">
        <w:rPr>
          <w:rFonts w:ascii="Times New Roman" w:hAnsi="Times New Roman"/>
          <w:sz w:val="28"/>
          <w:szCs w:val="28"/>
          <w:rPrChange w:id="46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закон</w:t>
      </w:r>
      <w:r w:rsidR="007A047E" w:rsidRPr="00211417">
        <w:rPr>
          <w:rFonts w:ascii="Times New Roman" w:hAnsi="Times New Roman"/>
          <w:sz w:val="28"/>
          <w:szCs w:val="28"/>
          <w:rPrChange w:id="46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е</w:t>
      </w:r>
      <w:r w:rsidR="004C5AF6" w:rsidRPr="00211417">
        <w:rPr>
          <w:rFonts w:ascii="Times New Roman" w:hAnsi="Times New Roman"/>
          <w:sz w:val="28"/>
          <w:szCs w:val="28"/>
          <w:rPrChange w:id="46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) </w:t>
      </w:r>
      <w:r w:rsidR="00890C87" w:rsidRPr="00211417">
        <w:rPr>
          <w:rFonts w:ascii="Times New Roman" w:hAnsi="Times New Roman"/>
          <w:sz w:val="28"/>
          <w:szCs w:val="28"/>
          <w:rPrChange w:id="46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Республики Саха (Якутия), </w:t>
      </w:r>
      <w:r w:rsidRPr="00211417">
        <w:rPr>
          <w:rFonts w:ascii="Times New Roman" w:hAnsi="Times New Roman"/>
          <w:sz w:val="28"/>
          <w:szCs w:val="28"/>
          <w:rPrChange w:id="46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Закон</w:t>
      </w:r>
      <w:r w:rsidR="00B27DD9" w:rsidRPr="00211417">
        <w:rPr>
          <w:rFonts w:ascii="Times New Roman" w:hAnsi="Times New Roman"/>
          <w:sz w:val="28"/>
          <w:szCs w:val="28"/>
          <w:rPrChange w:id="47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е</w:t>
      </w:r>
      <w:r w:rsidRPr="00211417">
        <w:rPr>
          <w:rFonts w:ascii="Times New Roman" w:hAnsi="Times New Roman"/>
          <w:sz w:val="28"/>
          <w:szCs w:val="28"/>
          <w:rPrChange w:id="47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Республики Саха (Якутия) от 17.12.2008 643-З № 147-IV «Об охране семьи, материнства, отцовства и детства в Республике Саха (Якутия)»</w:t>
      </w:r>
      <w:r w:rsidR="00B27DD9" w:rsidRPr="00211417">
        <w:rPr>
          <w:rFonts w:ascii="Times New Roman" w:hAnsi="Times New Roman"/>
          <w:sz w:val="28"/>
          <w:szCs w:val="28"/>
          <w:rPrChange w:id="47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,</w:t>
      </w:r>
      <w:r w:rsidR="000E1723" w:rsidRPr="00211417">
        <w:rPr>
          <w:rPrChange w:id="473" w:author="Трифонова Аида Петровна" w:date="2024-04-23T09:22:00Z">
            <w:rPr/>
          </w:rPrChange>
        </w:rPr>
        <w:t xml:space="preserve"> </w:t>
      </w:r>
      <w:r w:rsidR="000E1723" w:rsidRPr="00211417">
        <w:rPr>
          <w:rFonts w:ascii="Times New Roman" w:hAnsi="Times New Roman"/>
          <w:sz w:val="28"/>
          <w:szCs w:val="28"/>
          <w:rPrChange w:id="47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Уставе</w:t>
      </w:r>
      <w:r w:rsidR="004C5AF6" w:rsidRPr="00211417">
        <w:rPr>
          <w:rFonts w:ascii="Times New Roman" w:hAnsi="Times New Roman"/>
          <w:sz w:val="28"/>
          <w:szCs w:val="28"/>
          <w:rPrChange w:id="47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муниципального образования</w:t>
      </w:r>
      <w:r w:rsidR="000E1723" w:rsidRPr="00211417">
        <w:rPr>
          <w:rFonts w:ascii="Times New Roman" w:hAnsi="Times New Roman"/>
          <w:sz w:val="28"/>
          <w:szCs w:val="28"/>
          <w:rPrChange w:id="47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«</w:t>
      </w:r>
      <w:proofErr w:type="spellStart"/>
      <w:r w:rsidR="000E1723" w:rsidRPr="00211417">
        <w:rPr>
          <w:rFonts w:ascii="Times New Roman" w:hAnsi="Times New Roman"/>
          <w:sz w:val="28"/>
          <w:szCs w:val="28"/>
          <w:rPrChange w:id="47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Мирнинский</w:t>
      </w:r>
      <w:proofErr w:type="spellEnd"/>
      <w:r w:rsidR="000E1723" w:rsidRPr="00211417">
        <w:rPr>
          <w:rFonts w:ascii="Times New Roman" w:hAnsi="Times New Roman"/>
          <w:sz w:val="28"/>
          <w:szCs w:val="28"/>
          <w:rPrChange w:id="47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район» Республики Саха (Якутия), Решении сессии Мирнинского районного Совета депутатов от 20.11.2018 г. IV-№3-15  «О реализации права на участие в осуществлении и финансировании отдельных государственных полномочий в рамках муниципальных программ МО «</w:t>
      </w:r>
      <w:proofErr w:type="spellStart"/>
      <w:r w:rsidR="000E1723" w:rsidRPr="00211417">
        <w:rPr>
          <w:rFonts w:ascii="Times New Roman" w:hAnsi="Times New Roman"/>
          <w:sz w:val="28"/>
          <w:szCs w:val="28"/>
          <w:rPrChange w:id="47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Мирнинский</w:t>
      </w:r>
      <w:proofErr w:type="spellEnd"/>
      <w:r w:rsidR="000E1723" w:rsidRPr="00211417">
        <w:rPr>
          <w:rFonts w:ascii="Times New Roman" w:hAnsi="Times New Roman"/>
          <w:sz w:val="28"/>
          <w:szCs w:val="28"/>
          <w:rPrChange w:id="48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район» Республики Саха (Якутия)», </w:t>
      </w:r>
      <w:r w:rsidR="00B27DD9" w:rsidRPr="00211417">
        <w:rPr>
          <w:rFonts w:ascii="Times New Roman" w:hAnsi="Times New Roman"/>
          <w:sz w:val="28"/>
          <w:szCs w:val="28"/>
          <w:rPrChange w:id="48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иных нормативно-правовых актах. </w:t>
      </w:r>
    </w:p>
    <w:p w:rsidR="00A85D92" w:rsidRPr="00211417" w:rsidRDefault="00A85D92" w:rsidP="00586FE2">
      <w:pPr>
        <w:ind w:left="34" w:firstLine="533"/>
        <w:jc w:val="both"/>
        <w:rPr>
          <w:rFonts w:ascii="Times New Roman" w:hAnsi="Times New Roman"/>
          <w:sz w:val="28"/>
          <w:szCs w:val="28"/>
          <w:rPrChange w:id="48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proofErr w:type="spellStart"/>
      <w:r w:rsidRPr="00211417">
        <w:rPr>
          <w:rFonts w:ascii="Times New Roman" w:hAnsi="Times New Roman"/>
          <w:sz w:val="28"/>
          <w:szCs w:val="28"/>
          <w:rPrChange w:id="48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Мирнинский</w:t>
      </w:r>
      <w:proofErr w:type="spellEnd"/>
      <w:r w:rsidRPr="00211417">
        <w:rPr>
          <w:rFonts w:ascii="Times New Roman" w:hAnsi="Times New Roman"/>
          <w:sz w:val="28"/>
          <w:szCs w:val="28"/>
          <w:rPrChange w:id="48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район входит в тройку лидеров республики по добыче полезных ископаемых, численности экономически активного населения, обороту розничной торговли и общественного питания, объёму платных услуг населению. </w:t>
      </w:r>
      <w:r w:rsidR="00FD6EE9" w:rsidRPr="00211417">
        <w:rPr>
          <w:rFonts w:ascii="Times New Roman" w:hAnsi="Times New Roman"/>
          <w:sz w:val="28"/>
          <w:szCs w:val="28"/>
          <w:rPrChange w:id="48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За январь-май 2023 года среднемесячная номинальная начисленная заработная плата работников составила 145 049,10 руб. (109,8% к АППГ).</w:t>
      </w:r>
    </w:p>
    <w:p w:rsidR="00A85D92" w:rsidRPr="00211417" w:rsidRDefault="00DF66D1" w:rsidP="00586FE2">
      <w:pPr>
        <w:ind w:firstLine="567"/>
        <w:jc w:val="both"/>
        <w:rPr>
          <w:rFonts w:ascii="Times New Roman" w:hAnsi="Times New Roman"/>
          <w:sz w:val="28"/>
          <w:szCs w:val="28"/>
          <w:rPrChange w:id="48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48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Несмотря</w:t>
      </w:r>
      <w:r w:rsidR="00A85D92" w:rsidRPr="00211417">
        <w:rPr>
          <w:rFonts w:ascii="Times New Roman" w:hAnsi="Times New Roman"/>
          <w:sz w:val="28"/>
          <w:szCs w:val="28"/>
          <w:rPrChange w:id="48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на относительную стабильность в развитии Мирнинского района, постоянный рост цен, инфляция, недостаточный размер пособий, заработной платы отдельных категорий граждан являются основными причинами роста </w:t>
      </w:r>
      <w:proofErr w:type="gramStart"/>
      <w:r w:rsidR="00A85D92" w:rsidRPr="00211417">
        <w:rPr>
          <w:rFonts w:ascii="Times New Roman" w:hAnsi="Times New Roman"/>
          <w:sz w:val="28"/>
          <w:szCs w:val="28"/>
          <w:rPrChange w:id="48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соц</w:t>
      </w:r>
      <w:r w:rsidR="0063347C" w:rsidRPr="00211417">
        <w:rPr>
          <w:rFonts w:ascii="Times New Roman" w:hAnsi="Times New Roman"/>
          <w:sz w:val="28"/>
          <w:szCs w:val="28"/>
          <w:rPrChange w:id="49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иальной  напряженности</w:t>
      </w:r>
      <w:proofErr w:type="gramEnd"/>
      <w:r w:rsidR="0063347C" w:rsidRPr="00211417">
        <w:rPr>
          <w:rFonts w:ascii="Times New Roman" w:hAnsi="Times New Roman"/>
          <w:sz w:val="28"/>
          <w:szCs w:val="28"/>
          <w:rPrChange w:id="49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. </w:t>
      </w:r>
      <w:r w:rsidR="00DB26E1" w:rsidRPr="00211417">
        <w:rPr>
          <w:rFonts w:ascii="Times New Roman" w:hAnsi="Times New Roman"/>
          <w:sz w:val="28"/>
          <w:szCs w:val="28"/>
          <w:rPrChange w:id="49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И</w:t>
      </w:r>
      <w:r w:rsidR="002D00C4" w:rsidRPr="00211417">
        <w:rPr>
          <w:rFonts w:ascii="Times New Roman" w:hAnsi="Times New Roman"/>
          <w:sz w:val="28"/>
          <w:szCs w:val="28"/>
          <w:rPrChange w:id="49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спытывают материальные</w:t>
      </w:r>
      <w:r w:rsidR="00DB26E1" w:rsidRPr="00211417">
        <w:rPr>
          <w:rFonts w:ascii="Times New Roman" w:hAnsi="Times New Roman"/>
          <w:sz w:val="28"/>
          <w:szCs w:val="28"/>
          <w:rPrChange w:id="49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трудности </w:t>
      </w:r>
      <w:r w:rsidR="00A85D92" w:rsidRPr="00211417">
        <w:rPr>
          <w:rFonts w:ascii="Times New Roman" w:hAnsi="Times New Roman"/>
          <w:sz w:val="28"/>
          <w:szCs w:val="28"/>
          <w:rPrChange w:id="49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малообеспеченные, </w:t>
      </w:r>
      <w:r w:rsidR="00233063" w:rsidRPr="00211417">
        <w:rPr>
          <w:rFonts w:ascii="Times New Roman" w:hAnsi="Times New Roman"/>
          <w:sz w:val="28"/>
          <w:szCs w:val="28"/>
          <w:rPrChange w:id="49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многодетные, </w:t>
      </w:r>
      <w:r w:rsidR="00A85D92" w:rsidRPr="00211417">
        <w:rPr>
          <w:rFonts w:ascii="Times New Roman" w:hAnsi="Times New Roman"/>
          <w:sz w:val="28"/>
          <w:szCs w:val="28"/>
          <w:rPrChange w:id="49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неполные и неблагополучные семьи, безработные родители и семьи с детьми инвалидами</w:t>
      </w:r>
      <w:r w:rsidR="00D04EFE" w:rsidRPr="00211417">
        <w:rPr>
          <w:rFonts w:ascii="Times New Roman" w:hAnsi="Times New Roman"/>
          <w:sz w:val="28"/>
          <w:szCs w:val="28"/>
          <w:rPrChange w:id="49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, которым требуется постоянн</w:t>
      </w:r>
      <w:r w:rsidR="00C04AB0" w:rsidRPr="00211417">
        <w:rPr>
          <w:rFonts w:ascii="Times New Roman" w:hAnsi="Times New Roman"/>
          <w:sz w:val="28"/>
          <w:szCs w:val="28"/>
          <w:rPrChange w:id="49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ые лечение и реабилитация</w:t>
      </w:r>
      <w:r w:rsidR="00A85D92" w:rsidRPr="00211417">
        <w:rPr>
          <w:rFonts w:ascii="Times New Roman" w:hAnsi="Times New Roman"/>
          <w:sz w:val="28"/>
          <w:szCs w:val="28"/>
          <w:rPrChange w:id="50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. </w:t>
      </w:r>
      <w:r w:rsidR="00821DE3" w:rsidRPr="00211417">
        <w:rPr>
          <w:rFonts w:ascii="Times New Roman" w:hAnsi="Times New Roman"/>
          <w:sz w:val="28"/>
          <w:szCs w:val="28"/>
          <w:rPrChange w:id="50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Начиная с 2022 года появилась новая категория</w:t>
      </w:r>
      <w:r w:rsidR="0029658B" w:rsidRPr="00211417">
        <w:rPr>
          <w:rFonts w:ascii="Times New Roman" w:hAnsi="Times New Roman"/>
          <w:sz w:val="28"/>
          <w:szCs w:val="28"/>
          <w:rPrChange w:id="50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821DE3" w:rsidRPr="00211417">
        <w:rPr>
          <w:rFonts w:ascii="Times New Roman" w:hAnsi="Times New Roman"/>
          <w:sz w:val="28"/>
          <w:szCs w:val="28"/>
          <w:rPrChange w:id="50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семей военнослужащих –</w:t>
      </w:r>
      <w:r w:rsidR="006A6845" w:rsidRPr="00211417">
        <w:rPr>
          <w:rFonts w:ascii="Times New Roman" w:hAnsi="Times New Roman"/>
          <w:sz w:val="28"/>
          <w:szCs w:val="28"/>
          <w:rPrChange w:id="50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821DE3" w:rsidRPr="00211417">
        <w:rPr>
          <w:rFonts w:ascii="Times New Roman" w:hAnsi="Times New Roman"/>
          <w:sz w:val="28"/>
          <w:szCs w:val="28"/>
          <w:rPrChange w:id="50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участников специальной военной операции, которым требуется постоянная помощь. </w:t>
      </w:r>
    </w:p>
    <w:p w:rsidR="00A85D92" w:rsidRPr="00211417" w:rsidRDefault="00A85D92" w:rsidP="00586FE2">
      <w:pPr>
        <w:shd w:val="clear" w:color="auto" w:fill="FFFFFF" w:themeFill="background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  <w:rPrChange w:id="50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0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По статистике рождаемость в </w:t>
      </w:r>
      <w:proofErr w:type="spellStart"/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0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М</w:t>
      </w:r>
      <w:r w:rsidR="00821DE3" w:rsidRPr="00211417">
        <w:rPr>
          <w:rFonts w:ascii="Times New Roman" w:eastAsiaTheme="minorHAnsi" w:hAnsi="Times New Roman"/>
          <w:sz w:val="28"/>
          <w:szCs w:val="28"/>
          <w:lang w:eastAsia="en-US"/>
          <w:rPrChange w:id="50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ирнинском</w:t>
      </w:r>
      <w:proofErr w:type="spellEnd"/>
      <w:r w:rsidR="00821DE3" w:rsidRPr="00211417">
        <w:rPr>
          <w:rFonts w:ascii="Times New Roman" w:eastAsiaTheme="minorHAnsi" w:hAnsi="Times New Roman"/>
          <w:sz w:val="28"/>
          <w:szCs w:val="28"/>
          <w:lang w:eastAsia="en-US"/>
          <w:rPrChange w:id="51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районе</w:t>
      </w:r>
      <w:r w:rsidR="00C8656C" w:rsidRPr="00211417">
        <w:rPr>
          <w:rFonts w:ascii="Times New Roman" w:eastAsiaTheme="minorHAnsi" w:hAnsi="Times New Roman"/>
          <w:sz w:val="28"/>
          <w:szCs w:val="28"/>
          <w:lang w:eastAsia="en-US"/>
          <w:rPrChange w:id="51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следующая</w:t>
      </w:r>
      <w:r w:rsidR="00821DE3" w:rsidRPr="00211417">
        <w:rPr>
          <w:rFonts w:ascii="Times New Roman" w:eastAsiaTheme="minorHAnsi" w:hAnsi="Times New Roman"/>
          <w:sz w:val="28"/>
          <w:szCs w:val="28"/>
          <w:lang w:eastAsia="en-US"/>
          <w:rPrChange w:id="51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: 2021 год - 619, 2022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13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год – </w:t>
      </w:r>
      <w:r w:rsidR="00821DE3" w:rsidRPr="00211417">
        <w:rPr>
          <w:rFonts w:ascii="Times New Roman" w:eastAsiaTheme="minorHAnsi" w:hAnsi="Times New Roman"/>
          <w:sz w:val="28"/>
          <w:szCs w:val="28"/>
          <w:lang w:eastAsia="en-US"/>
          <w:rPrChange w:id="51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637</w:t>
      </w:r>
      <w:r w:rsidR="00B27DD9" w:rsidRPr="00211417">
        <w:rPr>
          <w:rFonts w:ascii="Times New Roman" w:eastAsiaTheme="minorHAnsi" w:hAnsi="Times New Roman"/>
          <w:sz w:val="28"/>
          <w:szCs w:val="28"/>
          <w:lang w:eastAsia="en-US"/>
          <w:rPrChange w:id="51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, </w:t>
      </w:r>
      <w:r w:rsidR="00427FF9" w:rsidRPr="00211417">
        <w:rPr>
          <w:rFonts w:ascii="Times New Roman" w:eastAsiaTheme="minorHAnsi" w:hAnsi="Times New Roman"/>
          <w:sz w:val="28"/>
          <w:szCs w:val="28"/>
          <w:lang w:eastAsia="en-US"/>
          <w:rPrChange w:id="51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2023 год (январь-июнь) – 240. </w:t>
      </w:r>
      <w:r w:rsidR="002C5911" w:rsidRPr="00211417">
        <w:rPr>
          <w:rFonts w:ascii="Times New Roman" w:eastAsiaTheme="minorHAnsi" w:hAnsi="Times New Roman"/>
          <w:sz w:val="28"/>
          <w:szCs w:val="28"/>
          <w:lang w:eastAsia="en-US"/>
          <w:rPrChange w:id="51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У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1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величиваетс</w:t>
      </w:r>
      <w:r w:rsidR="00C8656C" w:rsidRPr="00211417">
        <w:rPr>
          <w:rFonts w:ascii="Times New Roman" w:eastAsiaTheme="minorHAnsi" w:hAnsi="Times New Roman"/>
          <w:sz w:val="28"/>
          <w:szCs w:val="28"/>
          <w:lang w:eastAsia="en-US"/>
          <w:rPrChange w:id="51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я количество многодетных семей: </w:t>
      </w:r>
      <w:r w:rsidR="00EC54C0" w:rsidRPr="00211417">
        <w:rPr>
          <w:rFonts w:ascii="Times New Roman" w:hAnsi="Times New Roman"/>
          <w:sz w:val="28"/>
          <w:szCs w:val="28"/>
          <w:lang w:eastAsia="en-US"/>
          <w:rPrChange w:id="52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  <w:lang w:eastAsia="en-US"/>
            </w:rPr>
          </w:rPrChange>
        </w:rPr>
        <w:t>2021 год – 1119</w:t>
      </w:r>
      <w:r w:rsidRPr="00211417">
        <w:rPr>
          <w:rFonts w:ascii="Times New Roman" w:hAnsi="Times New Roman"/>
          <w:sz w:val="28"/>
          <w:szCs w:val="28"/>
          <w:lang w:eastAsia="en-US"/>
          <w:rPrChange w:id="52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 семей, в них </w:t>
      </w:r>
      <w:r w:rsidR="00EC54C0" w:rsidRPr="00211417">
        <w:rPr>
          <w:rFonts w:ascii="Times New Roman" w:hAnsi="Times New Roman"/>
          <w:sz w:val="28"/>
          <w:szCs w:val="28"/>
          <w:lang w:eastAsia="en-US"/>
          <w:rPrChange w:id="522" w:author="Трифонова Аида Петровна" w:date="2024-04-23T09:22:00Z">
            <w:rPr>
              <w:rFonts w:ascii="Times New Roman" w:hAnsi="Times New Roman"/>
              <w:sz w:val="28"/>
              <w:szCs w:val="28"/>
              <w:lang w:eastAsia="en-US"/>
            </w:rPr>
          </w:rPrChange>
        </w:rPr>
        <w:t>3605</w:t>
      </w:r>
      <w:r w:rsidRPr="00211417">
        <w:rPr>
          <w:rFonts w:ascii="Times New Roman" w:hAnsi="Times New Roman"/>
          <w:sz w:val="28"/>
          <w:szCs w:val="28"/>
          <w:lang w:eastAsia="en-US"/>
          <w:rPrChange w:id="523" w:author="Трифонова Аида Петровна" w:date="2024-04-23T09:22:00Z">
            <w:rPr>
              <w:rFonts w:ascii="Times New Roman" w:hAnsi="Times New Roman"/>
              <w:sz w:val="28"/>
              <w:szCs w:val="28"/>
              <w:lang w:eastAsia="en-US"/>
            </w:rPr>
          </w:rPrChange>
        </w:rPr>
        <w:t xml:space="preserve"> ребенка</w:t>
      </w:r>
      <w:r w:rsidRPr="00211417">
        <w:rPr>
          <w:rFonts w:ascii="Times New Roman" w:hAnsi="Times New Roman"/>
          <w:sz w:val="28"/>
          <w:szCs w:val="28"/>
          <w:lang w:eastAsia="en-US"/>
          <w:rPrChange w:id="52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  <w:lang w:eastAsia="en-US"/>
            </w:rPr>
          </w:rPrChange>
        </w:rPr>
        <w:t>,</w:t>
      </w:r>
      <w:r w:rsidR="00EC54C0" w:rsidRPr="00211417">
        <w:rPr>
          <w:rFonts w:ascii="Times New Roman" w:eastAsiaTheme="minorHAnsi" w:hAnsi="Times New Roman"/>
          <w:sz w:val="28"/>
          <w:szCs w:val="28"/>
          <w:lang w:eastAsia="en-US"/>
          <w:rPrChange w:id="52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2022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2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год - </w:t>
      </w:r>
      <w:r w:rsidR="00DF66D1" w:rsidRPr="00211417">
        <w:rPr>
          <w:rFonts w:ascii="Times New Roman" w:hAnsi="Times New Roman"/>
          <w:sz w:val="28"/>
          <w:szCs w:val="28"/>
          <w:lang w:eastAsia="en-US"/>
          <w:rPrChange w:id="52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  <w:lang w:eastAsia="en-US"/>
            </w:rPr>
          </w:rPrChange>
        </w:rPr>
        <w:t>1282</w:t>
      </w:r>
      <w:r w:rsidRPr="00211417">
        <w:rPr>
          <w:rFonts w:ascii="Times New Roman" w:hAnsi="Times New Roman"/>
          <w:sz w:val="28"/>
          <w:szCs w:val="28"/>
          <w:lang w:eastAsia="en-US"/>
          <w:rPrChange w:id="52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 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2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многодетных семей,</w:t>
      </w:r>
      <w:r w:rsidRPr="00211417">
        <w:rPr>
          <w:rFonts w:ascii="Times New Roman" w:hAnsi="Times New Roman"/>
          <w:sz w:val="28"/>
          <w:szCs w:val="28"/>
          <w:lang w:eastAsia="en-US"/>
          <w:rPrChange w:id="53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 </w:t>
      </w:r>
      <w:r w:rsidR="00DF66D1" w:rsidRPr="00211417">
        <w:rPr>
          <w:rFonts w:ascii="Times New Roman" w:eastAsiaTheme="minorHAnsi" w:hAnsi="Times New Roman"/>
          <w:sz w:val="28"/>
          <w:szCs w:val="28"/>
          <w:lang w:eastAsia="en-US"/>
          <w:rPrChange w:id="53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в них 3926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3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детей</w:t>
      </w:r>
      <w:r w:rsidR="00D100BB" w:rsidRPr="00211417">
        <w:rPr>
          <w:rFonts w:ascii="Times New Roman" w:eastAsiaTheme="minorHAnsi" w:hAnsi="Times New Roman"/>
          <w:sz w:val="28"/>
          <w:szCs w:val="28"/>
          <w:lang w:eastAsia="en-US"/>
          <w:rPrChange w:id="533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, 2023 год – </w:t>
      </w:r>
      <w:r w:rsidR="006C68AA" w:rsidRPr="00211417">
        <w:rPr>
          <w:rFonts w:ascii="Times New Roman" w:eastAsiaTheme="minorHAnsi" w:hAnsi="Times New Roman"/>
          <w:sz w:val="28"/>
          <w:szCs w:val="28"/>
          <w:lang w:eastAsia="en-US"/>
          <w:rPrChange w:id="53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132</w:t>
      </w:r>
      <w:r w:rsidR="00D100BB" w:rsidRPr="00211417">
        <w:rPr>
          <w:rFonts w:ascii="Times New Roman" w:eastAsiaTheme="minorHAnsi" w:hAnsi="Times New Roman"/>
          <w:sz w:val="28"/>
          <w:szCs w:val="28"/>
          <w:lang w:eastAsia="en-US"/>
          <w:rPrChange w:id="53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1, в них </w:t>
      </w:r>
      <w:r w:rsidR="006C68AA" w:rsidRPr="00211417">
        <w:rPr>
          <w:rFonts w:ascii="Times New Roman" w:eastAsiaTheme="minorHAnsi" w:hAnsi="Times New Roman"/>
          <w:sz w:val="28"/>
          <w:szCs w:val="28"/>
          <w:lang w:eastAsia="en-US"/>
          <w:rPrChange w:id="53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399</w:t>
      </w:r>
      <w:r w:rsidR="00A76C8F" w:rsidRPr="00211417">
        <w:rPr>
          <w:rFonts w:ascii="Times New Roman" w:eastAsiaTheme="minorHAnsi" w:hAnsi="Times New Roman"/>
          <w:sz w:val="28"/>
          <w:szCs w:val="28"/>
          <w:lang w:eastAsia="en-US"/>
          <w:rPrChange w:id="53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3 </w:t>
      </w:r>
      <w:proofErr w:type="gramStart"/>
      <w:r w:rsidR="00A76C8F" w:rsidRPr="00211417">
        <w:rPr>
          <w:rFonts w:ascii="Times New Roman" w:eastAsiaTheme="minorHAnsi" w:hAnsi="Times New Roman"/>
          <w:sz w:val="28"/>
          <w:szCs w:val="28"/>
          <w:lang w:eastAsia="en-US"/>
          <w:rPrChange w:id="53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ребенка) 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3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</w:t>
      </w:r>
      <w:r w:rsidR="00E313F0" w:rsidRPr="00211417">
        <w:rPr>
          <w:rFonts w:ascii="Times New Roman" w:eastAsiaTheme="minorHAnsi" w:hAnsi="Times New Roman"/>
          <w:sz w:val="28"/>
          <w:szCs w:val="28"/>
          <w:lang w:eastAsia="en-US"/>
          <w:rPrChange w:id="54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В</w:t>
      </w:r>
      <w:proofErr w:type="gramEnd"/>
      <w:r w:rsidR="00E313F0" w:rsidRPr="00211417">
        <w:rPr>
          <w:rFonts w:ascii="Times New Roman" w:eastAsiaTheme="minorHAnsi" w:hAnsi="Times New Roman"/>
          <w:sz w:val="28"/>
          <w:szCs w:val="28"/>
          <w:lang w:eastAsia="en-US"/>
          <w:rPrChange w:id="54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структуре многодетных семей, по-прежнему, преобладают семьи с тремя детьми. На их долю приходится 68% от общего числа семей данной категории. </w:t>
      </w:r>
    </w:p>
    <w:p w:rsidR="00A85D92" w:rsidRPr="00211417" w:rsidRDefault="00A85D92" w:rsidP="000F54C7">
      <w:pPr>
        <w:shd w:val="clear" w:color="auto" w:fill="FFFFFF" w:themeFill="background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  <w:rPrChange w:id="54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</w:pPr>
    </w:p>
    <w:p w:rsidR="00A85D92" w:rsidRPr="00211417" w:rsidRDefault="00A85D92" w:rsidP="000F54C7">
      <w:pPr>
        <w:shd w:val="clear" w:color="auto" w:fill="FFFFFF" w:themeFill="background1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eastAsia="en-US"/>
          <w:rPrChange w:id="543" w:author="Трифонова Аида Петровна" w:date="2024-04-23T09:22:00Z">
            <w:rPr>
              <w:rFonts w:ascii="Times New Roman" w:eastAsiaTheme="minorHAnsi" w:hAnsi="Times New Roman"/>
              <w:b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Theme="minorHAnsi" w:hAnsi="Times New Roman"/>
          <w:b/>
          <w:sz w:val="28"/>
          <w:szCs w:val="28"/>
          <w:lang w:eastAsia="en-US"/>
          <w:rPrChange w:id="544" w:author="Трифонова Аида Петровна" w:date="2024-04-23T09:22:00Z">
            <w:rPr>
              <w:rFonts w:ascii="Times New Roman" w:eastAsiaTheme="minorHAnsi" w:hAnsi="Times New Roman"/>
              <w:b/>
              <w:sz w:val="28"/>
              <w:szCs w:val="28"/>
              <w:lang w:eastAsia="en-US"/>
            </w:rPr>
          </w:rPrChange>
        </w:rPr>
        <w:t>Рождаемость. Количество многодетных семей</w:t>
      </w:r>
    </w:p>
    <w:p w:rsidR="00295884" w:rsidRPr="00211417" w:rsidRDefault="00295884" w:rsidP="000F54C7">
      <w:pPr>
        <w:shd w:val="clear" w:color="auto" w:fill="FFFFFF" w:themeFill="background1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  <w:rPrChange w:id="54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</w:pPr>
    </w:p>
    <w:p w:rsidR="00E446F3" w:rsidRPr="00211417" w:rsidRDefault="00E446F3" w:rsidP="000F54C7">
      <w:pPr>
        <w:shd w:val="clear" w:color="auto" w:fill="FFFFFF" w:themeFill="background1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  <w:rPrChange w:id="54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Theme="minorHAnsi" w:hAnsi="Times New Roman"/>
          <w:noProof/>
          <w:sz w:val="28"/>
          <w:szCs w:val="28"/>
          <w:rPrChange w:id="547" w:author="Трифонова Аида Петровна" w:date="2024-04-23T09:22:00Z">
            <w:rPr>
              <w:rFonts w:ascii="Times New Roman" w:eastAsiaTheme="minorHAnsi" w:hAnsi="Times New Roman"/>
              <w:noProof/>
              <w:sz w:val="28"/>
              <w:szCs w:val="28"/>
            </w:rPr>
          </w:rPrChange>
        </w:rPr>
        <w:drawing>
          <wp:inline distT="0" distB="0" distL="0" distR="0" wp14:anchorId="44E3A423" wp14:editId="6C1CB146">
            <wp:extent cx="6045835" cy="1172584"/>
            <wp:effectExtent l="0" t="0" r="12065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347C" w:rsidRPr="00211417" w:rsidRDefault="003E403A" w:rsidP="006C68AA">
      <w:pPr>
        <w:shd w:val="clear" w:color="auto" w:fill="FFFFFF" w:themeFill="background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  <w:rPrChange w:id="54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4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Получают детские пособия по </w:t>
      </w:r>
      <w:proofErr w:type="spellStart"/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5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малообеспеченности</w:t>
      </w:r>
      <w:proofErr w:type="spellEnd"/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5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: </w:t>
      </w:r>
      <w:r w:rsidR="00532080" w:rsidRPr="00211417">
        <w:rPr>
          <w:rFonts w:ascii="Times New Roman" w:eastAsiaTheme="minorHAnsi" w:hAnsi="Times New Roman"/>
          <w:sz w:val="28"/>
          <w:szCs w:val="28"/>
          <w:lang w:eastAsia="en-US"/>
          <w:rPrChange w:id="55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2021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53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год –  </w:t>
      </w:r>
      <w:r w:rsidR="003516E4" w:rsidRPr="00211417">
        <w:rPr>
          <w:rFonts w:ascii="Times New Roman" w:eastAsiaTheme="minorHAnsi" w:hAnsi="Times New Roman"/>
          <w:sz w:val="28"/>
          <w:szCs w:val="28"/>
          <w:lang w:eastAsia="en-US"/>
          <w:rPrChange w:id="55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1278 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5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семей, 20</w:t>
      </w:r>
      <w:r w:rsidR="00532080" w:rsidRPr="00211417">
        <w:rPr>
          <w:rFonts w:ascii="Times New Roman" w:eastAsiaTheme="minorHAnsi" w:hAnsi="Times New Roman"/>
          <w:sz w:val="28"/>
          <w:szCs w:val="28"/>
          <w:lang w:eastAsia="en-US"/>
          <w:rPrChange w:id="55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2</w:t>
      </w:r>
      <w:r w:rsidR="00327B41" w:rsidRPr="00211417">
        <w:rPr>
          <w:rFonts w:ascii="Times New Roman" w:eastAsiaTheme="minorHAnsi" w:hAnsi="Times New Roman"/>
          <w:sz w:val="28"/>
          <w:szCs w:val="28"/>
          <w:lang w:eastAsia="en-US"/>
          <w:rPrChange w:id="55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2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5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год - </w:t>
      </w:r>
      <w:r w:rsidR="003516E4" w:rsidRPr="00211417">
        <w:rPr>
          <w:rFonts w:ascii="Times New Roman" w:eastAsiaTheme="minorHAnsi" w:hAnsi="Times New Roman"/>
          <w:sz w:val="28"/>
          <w:szCs w:val="28"/>
          <w:lang w:eastAsia="en-US"/>
          <w:rPrChange w:id="55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1287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6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семей. Средний размер детского пособия по </w:t>
      </w:r>
      <w:proofErr w:type="spellStart"/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6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малообеспеченности</w:t>
      </w:r>
      <w:proofErr w:type="spellEnd"/>
      <w:r w:rsidR="003E3697" w:rsidRPr="00211417">
        <w:rPr>
          <w:rFonts w:ascii="Times New Roman" w:eastAsiaTheme="minorHAnsi" w:hAnsi="Times New Roman"/>
          <w:sz w:val="28"/>
          <w:szCs w:val="28"/>
          <w:lang w:eastAsia="en-US"/>
          <w:rPrChange w:id="56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составляет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63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: </w:t>
      </w:r>
      <w:r w:rsidR="003516E4" w:rsidRPr="00211417">
        <w:rPr>
          <w:rFonts w:ascii="Times New Roman" w:eastAsiaTheme="minorHAnsi" w:hAnsi="Times New Roman"/>
          <w:sz w:val="28"/>
          <w:szCs w:val="28"/>
          <w:lang w:eastAsia="en-US"/>
          <w:rPrChange w:id="56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2021 год - 1 зона 1</w:t>
      </w:r>
      <w:r w:rsidR="008D6BCD" w:rsidRPr="00211417">
        <w:rPr>
          <w:rFonts w:ascii="Times New Roman" w:eastAsiaTheme="minorHAnsi" w:hAnsi="Times New Roman"/>
          <w:sz w:val="28"/>
          <w:szCs w:val="28"/>
          <w:lang w:eastAsia="en-US"/>
          <w:rPrChange w:id="56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351,00 руб., 2 зона 1147,00 руб</w:t>
      </w:r>
      <w:r w:rsidR="00DD154E" w:rsidRPr="00211417">
        <w:rPr>
          <w:rFonts w:ascii="Times New Roman" w:eastAsiaTheme="minorHAnsi" w:hAnsi="Times New Roman"/>
          <w:sz w:val="28"/>
          <w:szCs w:val="28"/>
          <w:lang w:eastAsia="en-US"/>
          <w:rPrChange w:id="56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.</w:t>
      </w:r>
      <w:r w:rsidR="008D6BCD" w:rsidRPr="00211417">
        <w:rPr>
          <w:rFonts w:ascii="Times New Roman" w:eastAsiaTheme="minorHAnsi" w:hAnsi="Times New Roman"/>
          <w:sz w:val="28"/>
          <w:szCs w:val="28"/>
          <w:lang w:eastAsia="en-US"/>
          <w:rPrChange w:id="56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;</w:t>
      </w:r>
      <w:r w:rsidR="003516E4" w:rsidRPr="00211417">
        <w:rPr>
          <w:rFonts w:ascii="Times New Roman" w:eastAsiaTheme="minorHAnsi" w:hAnsi="Times New Roman"/>
          <w:sz w:val="28"/>
          <w:szCs w:val="28"/>
          <w:lang w:eastAsia="en-US"/>
          <w:rPrChange w:id="56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2022 год - 1 зона 1397,00 руб., 2 зона 1186,00 руб. </w:t>
      </w:r>
      <w:r w:rsidR="00B623E7" w:rsidRPr="00211417">
        <w:rPr>
          <w:rFonts w:ascii="Times New Roman" w:eastAsiaTheme="minorHAnsi" w:hAnsi="Times New Roman"/>
          <w:sz w:val="28"/>
          <w:szCs w:val="28"/>
          <w:lang w:eastAsia="en-US"/>
          <w:rPrChange w:id="56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С 2023 года </w:t>
      </w:r>
      <w:r w:rsidR="00E313F0" w:rsidRPr="00211417">
        <w:rPr>
          <w:rFonts w:ascii="Times New Roman" w:eastAsiaTheme="minorHAnsi" w:hAnsi="Times New Roman"/>
          <w:sz w:val="28"/>
          <w:szCs w:val="28"/>
          <w:lang w:eastAsia="en-US"/>
          <w:rPrChange w:id="57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назначается </w:t>
      </w:r>
      <w:r w:rsidR="00B623E7" w:rsidRPr="00211417">
        <w:rPr>
          <w:rFonts w:ascii="Times New Roman" w:eastAsiaTheme="minorHAnsi" w:hAnsi="Times New Roman"/>
          <w:sz w:val="28"/>
          <w:szCs w:val="28"/>
          <w:lang w:eastAsia="en-US"/>
          <w:rPrChange w:id="57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единое детское пособие </w:t>
      </w:r>
      <w:r w:rsidR="00E313F0" w:rsidRPr="00211417">
        <w:rPr>
          <w:rFonts w:ascii="Times New Roman" w:eastAsiaTheme="minorHAnsi" w:hAnsi="Times New Roman"/>
          <w:sz w:val="28"/>
          <w:szCs w:val="28"/>
          <w:lang w:eastAsia="en-US"/>
          <w:rPrChange w:id="57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семьям с доходом менее одного регионального прожиточного минимума на человека с применением комплексной оценки нуждаемости.</w:t>
      </w:r>
      <w:r w:rsidR="00D91C53" w:rsidRPr="00211417">
        <w:rPr>
          <w:rFonts w:ascii="Times New Roman" w:hAnsi="Times New Roman"/>
          <w:sz w:val="28"/>
          <w:szCs w:val="28"/>
          <w:rPrChange w:id="57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D91C53" w:rsidRPr="00211417">
        <w:rPr>
          <w:rFonts w:ascii="Times New Roman" w:eastAsiaTheme="minorHAnsi" w:hAnsi="Times New Roman"/>
          <w:sz w:val="28"/>
          <w:szCs w:val="28"/>
          <w:lang w:eastAsia="en-US"/>
          <w:rPrChange w:id="57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Отделением фонда пенсионного и социального страхования Российской Федерации по Республике Саха</w:t>
      </w:r>
      <w:r w:rsidR="00E313F0" w:rsidRPr="00211417">
        <w:rPr>
          <w:rFonts w:ascii="Times New Roman" w:eastAsiaTheme="minorHAnsi" w:hAnsi="Times New Roman"/>
          <w:sz w:val="28"/>
          <w:szCs w:val="28"/>
          <w:lang w:eastAsia="en-US"/>
          <w:rPrChange w:id="57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</w:t>
      </w:r>
      <w:r w:rsidR="00D91C53" w:rsidRPr="00211417">
        <w:rPr>
          <w:rFonts w:ascii="Times New Roman" w:eastAsiaTheme="minorHAnsi" w:hAnsi="Times New Roman"/>
          <w:sz w:val="28"/>
          <w:szCs w:val="28"/>
          <w:lang w:eastAsia="en-US"/>
          <w:rPrChange w:id="57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(Якутия) не ведется подсчет по районам количества получателей данного пособия. </w:t>
      </w:r>
      <w:r w:rsidR="00B623E7" w:rsidRPr="00211417">
        <w:rPr>
          <w:rFonts w:ascii="Times New Roman" w:eastAsiaTheme="minorHAnsi" w:hAnsi="Times New Roman"/>
          <w:sz w:val="28"/>
          <w:szCs w:val="28"/>
          <w:lang w:eastAsia="en-US"/>
          <w:rPrChange w:id="57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Сре</w:t>
      </w:r>
      <w:r w:rsidR="002C5911" w:rsidRPr="00211417">
        <w:rPr>
          <w:rFonts w:ascii="Times New Roman" w:eastAsiaTheme="minorHAnsi" w:hAnsi="Times New Roman"/>
          <w:sz w:val="28"/>
          <w:szCs w:val="28"/>
          <w:lang w:eastAsia="en-US"/>
          <w:rPrChange w:id="57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дний размер пособия в г. Мирном</w:t>
      </w:r>
      <w:r w:rsidR="00B623E7" w:rsidRPr="00211417">
        <w:rPr>
          <w:rFonts w:ascii="Times New Roman" w:eastAsiaTheme="minorHAnsi" w:hAnsi="Times New Roman"/>
          <w:sz w:val="28"/>
          <w:szCs w:val="28"/>
          <w:lang w:eastAsia="en-US"/>
          <w:rPrChange w:id="57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составляет 16 581,75 рублей, в г. Удачном 19796,25 рублей. </w:t>
      </w:r>
      <w:r w:rsidR="00240151" w:rsidRPr="00211417">
        <w:rPr>
          <w:rFonts w:ascii="Times New Roman" w:eastAsiaTheme="minorHAnsi" w:hAnsi="Times New Roman"/>
          <w:sz w:val="28"/>
          <w:szCs w:val="28"/>
          <w:lang w:eastAsia="en-US"/>
          <w:rPrChange w:id="58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   </w:t>
      </w:r>
    </w:p>
    <w:p w:rsidR="007F66FE" w:rsidRPr="00211417" w:rsidRDefault="007F66FE" w:rsidP="00586FE2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  <w:rPrChange w:id="58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8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Федеральный м</w:t>
      </w:r>
      <w:r w:rsidR="00240151" w:rsidRPr="00211417">
        <w:rPr>
          <w:rFonts w:ascii="Times New Roman" w:eastAsiaTheme="minorHAnsi" w:hAnsi="Times New Roman"/>
          <w:sz w:val="28"/>
          <w:szCs w:val="28"/>
          <w:lang w:eastAsia="en-US"/>
          <w:rPrChange w:id="583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атеринский капитал может получить жен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8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щина, родившая или усыновившая: </w:t>
      </w:r>
      <w:r w:rsidR="00240151" w:rsidRPr="00211417">
        <w:rPr>
          <w:rFonts w:ascii="Times New Roman" w:eastAsiaTheme="minorHAnsi" w:hAnsi="Times New Roman"/>
          <w:sz w:val="28"/>
          <w:szCs w:val="28"/>
          <w:lang w:eastAsia="en-US"/>
          <w:rPrChange w:id="58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перво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8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го ребёнка с 1 января 2020 года, </w:t>
      </w:r>
      <w:r w:rsidR="00240151" w:rsidRPr="00211417">
        <w:rPr>
          <w:rFonts w:ascii="Times New Roman" w:eastAsiaTheme="minorHAnsi" w:hAnsi="Times New Roman"/>
          <w:sz w:val="28"/>
          <w:szCs w:val="28"/>
          <w:lang w:eastAsia="en-US"/>
          <w:rPrChange w:id="58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второ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8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го ребёнка с 1 января 2007 года, </w:t>
      </w:r>
      <w:r w:rsidR="00240151" w:rsidRPr="00211417">
        <w:rPr>
          <w:rFonts w:ascii="Times New Roman" w:eastAsiaTheme="minorHAnsi" w:hAnsi="Times New Roman"/>
          <w:sz w:val="28"/>
          <w:szCs w:val="28"/>
          <w:lang w:eastAsia="en-US"/>
          <w:rPrChange w:id="58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третьего или последующего ребёнка с 1 января 2007 года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59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. Размер федерального материнского семейного капитала составляет: </w:t>
      </w:r>
    </w:p>
    <w:tbl>
      <w:tblPr>
        <w:tblpPr w:leftFromText="180" w:rightFromText="180" w:vertAnchor="text" w:horzAnchor="margin" w:tblpX="279" w:tblpY="150"/>
        <w:tblW w:w="10201" w:type="dxa"/>
        <w:tblLook w:val="04A0" w:firstRow="1" w:lastRow="0" w:firstColumn="1" w:lastColumn="0" w:noHBand="0" w:noVBand="1"/>
      </w:tblPr>
      <w:tblGrid>
        <w:gridCol w:w="1980"/>
        <w:gridCol w:w="4394"/>
        <w:gridCol w:w="3827"/>
      </w:tblGrid>
      <w:tr w:rsidR="00211417" w:rsidRPr="00211417" w:rsidTr="00217ABE">
        <w:trPr>
          <w:trHeight w:val="1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FE" w:rsidRPr="00211417" w:rsidRDefault="007F66FE" w:rsidP="00217ABE">
            <w:pPr>
              <w:ind w:firstLine="22"/>
              <w:jc w:val="center"/>
              <w:rPr>
                <w:rFonts w:ascii="Times New Roman" w:hAnsi="Times New Roman"/>
                <w:bCs/>
                <w:sz w:val="28"/>
                <w:szCs w:val="28"/>
                <w:rPrChange w:id="591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8"/>
                <w:szCs w:val="28"/>
                <w:rPrChange w:id="592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Коэффициент индексации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FE" w:rsidRPr="00211417" w:rsidRDefault="007F66FE" w:rsidP="00AB310A">
            <w:pPr>
              <w:ind w:firstLine="244"/>
              <w:jc w:val="center"/>
              <w:rPr>
                <w:rFonts w:ascii="Times New Roman" w:hAnsi="Times New Roman"/>
                <w:bCs/>
                <w:sz w:val="28"/>
                <w:szCs w:val="28"/>
                <w:rPrChange w:id="593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8"/>
                <w:szCs w:val="28"/>
                <w:rPrChange w:id="594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Размер Материнского семейного капитала в связи с рождением 1-го ребенка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FE" w:rsidRPr="00211417" w:rsidRDefault="007F66FE" w:rsidP="00AB310A">
            <w:pPr>
              <w:ind w:firstLine="157"/>
              <w:jc w:val="center"/>
              <w:rPr>
                <w:rFonts w:ascii="Times New Roman" w:hAnsi="Times New Roman"/>
                <w:bCs/>
                <w:sz w:val="28"/>
                <w:szCs w:val="28"/>
                <w:rPrChange w:id="595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bCs/>
                <w:sz w:val="28"/>
                <w:szCs w:val="28"/>
                <w:rPrChange w:id="596" w:author="Трифонова Аида Петровна" w:date="2024-04-23T09:22:00Z">
                  <w:rPr>
                    <w:rFonts w:ascii="Times New Roman" w:hAnsi="Times New Roman"/>
                    <w:bCs/>
                    <w:sz w:val="28"/>
                    <w:szCs w:val="28"/>
                  </w:rPr>
                </w:rPrChange>
              </w:rPr>
              <w:t>Размер Материнского семейного капитала в связи с рождением 2-го и последующих детей</w:t>
            </w:r>
          </w:p>
        </w:tc>
      </w:tr>
      <w:tr w:rsidR="00211417" w:rsidRPr="00211417" w:rsidTr="00217ABE">
        <w:trPr>
          <w:trHeight w:val="1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1417" w:rsidRDefault="007F66FE" w:rsidP="00AB310A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  <w:rPrChange w:id="597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598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1417" w:rsidRDefault="007F66FE" w:rsidP="00AB310A">
            <w:pPr>
              <w:jc w:val="center"/>
              <w:rPr>
                <w:rFonts w:ascii="Times New Roman" w:hAnsi="Times New Roman"/>
                <w:sz w:val="28"/>
                <w:szCs w:val="28"/>
                <w:rPrChange w:id="599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600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466 617,00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1417" w:rsidRDefault="007F66FE" w:rsidP="00AB310A">
            <w:pPr>
              <w:ind w:firstLine="16"/>
              <w:jc w:val="center"/>
              <w:rPr>
                <w:rFonts w:ascii="Times New Roman" w:hAnsi="Times New Roman"/>
                <w:sz w:val="28"/>
                <w:szCs w:val="28"/>
                <w:rPrChange w:id="601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602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616 617,00</w:t>
            </w:r>
          </w:p>
        </w:tc>
      </w:tr>
      <w:tr w:rsidR="00211417" w:rsidRPr="00211417" w:rsidTr="00217ABE">
        <w:trPr>
          <w:trHeight w:val="1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1417" w:rsidRDefault="007F66FE" w:rsidP="00AB310A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  <w:rPrChange w:id="603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604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3,7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1417" w:rsidRDefault="007F66FE" w:rsidP="00AB310A">
            <w:pPr>
              <w:jc w:val="center"/>
              <w:rPr>
                <w:rFonts w:ascii="Times New Roman" w:hAnsi="Times New Roman"/>
                <w:sz w:val="28"/>
                <w:szCs w:val="28"/>
                <w:rPrChange w:id="605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606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483 881,83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1417" w:rsidRDefault="007F66FE" w:rsidP="00AB310A">
            <w:pPr>
              <w:ind w:firstLine="16"/>
              <w:jc w:val="center"/>
              <w:rPr>
                <w:rFonts w:ascii="Times New Roman" w:hAnsi="Times New Roman"/>
                <w:sz w:val="28"/>
                <w:szCs w:val="28"/>
                <w:rPrChange w:id="607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608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639 431,83</w:t>
            </w:r>
          </w:p>
        </w:tc>
      </w:tr>
      <w:tr w:rsidR="00211417" w:rsidRPr="00211417" w:rsidTr="00217ABE">
        <w:trPr>
          <w:trHeight w:val="1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FE" w:rsidRPr="00211417" w:rsidRDefault="007F66FE" w:rsidP="00AB310A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  <w:rPrChange w:id="609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610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8,4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FE" w:rsidRPr="00211417" w:rsidRDefault="007F66FE" w:rsidP="00AB310A">
            <w:pPr>
              <w:jc w:val="center"/>
              <w:rPr>
                <w:rFonts w:ascii="Times New Roman" w:hAnsi="Times New Roman"/>
                <w:sz w:val="28"/>
                <w:szCs w:val="28"/>
                <w:rPrChange w:id="611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612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586 900,00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1417" w:rsidRDefault="007F66FE" w:rsidP="00AB310A">
            <w:pPr>
              <w:ind w:firstLine="16"/>
              <w:jc w:val="center"/>
              <w:rPr>
                <w:rFonts w:ascii="Times New Roman" w:hAnsi="Times New Roman"/>
                <w:sz w:val="28"/>
                <w:szCs w:val="28"/>
                <w:rPrChange w:id="613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614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775600,00</w:t>
            </w:r>
          </w:p>
        </w:tc>
      </w:tr>
    </w:tbl>
    <w:p w:rsidR="00427FF9" w:rsidRPr="00211417" w:rsidRDefault="00427FF9" w:rsidP="000E1723">
      <w:pPr>
        <w:jc w:val="both"/>
        <w:rPr>
          <w:rFonts w:ascii="Times New Roman" w:eastAsiaTheme="minorHAnsi" w:hAnsi="Times New Roman"/>
          <w:sz w:val="28"/>
          <w:szCs w:val="28"/>
          <w:lang w:eastAsia="en-US"/>
          <w:rPrChange w:id="615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</w:pPr>
    </w:p>
    <w:p w:rsidR="006C68AA" w:rsidRPr="00211417" w:rsidRDefault="00240151" w:rsidP="0088609D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  <w:rPrChange w:id="616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617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Кроме федеральных, в Якутии действуют еще два материнских капитала. Региональный материнский капитал — при</w:t>
      </w:r>
      <w:r w:rsidR="007F66FE" w:rsidRPr="00211417">
        <w:rPr>
          <w:rFonts w:ascii="Times New Roman" w:eastAsiaTheme="minorHAnsi" w:hAnsi="Times New Roman"/>
          <w:sz w:val="28"/>
          <w:szCs w:val="28"/>
          <w:lang w:eastAsia="en-US"/>
          <w:rPrChange w:id="618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 рождении второго ребенка сумма составляет 145 164,55 руб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619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.</w:t>
      </w:r>
      <w:r w:rsidR="007F66FE" w:rsidRPr="00211417">
        <w:rPr>
          <w:rFonts w:ascii="Times New Roman" w:eastAsiaTheme="minorHAnsi" w:hAnsi="Times New Roman"/>
          <w:sz w:val="28"/>
          <w:szCs w:val="28"/>
          <w:lang w:eastAsia="en-US"/>
          <w:rPrChange w:id="620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, н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621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а дет</w:t>
      </w:r>
      <w:r w:rsidR="007F66FE" w:rsidRPr="00211417">
        <w:rPr>
          <w:rFonts w:ascii="Times New Roman" w:eastAsiaTheme="minorHAnsi" w:hAnsi="Times New Roman"/>
          <w:sz w:val="28"/>
          <w:szCs w:val="28"/>
          <w:lang w:eastAsia="en-US"/>
          <w:rPrChange w:id="622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ей, рожденных с 01.01.2020 г.</w:t>
      </w:r>
      <w:r w:rsidR="00154D81" w:rsidRPr="00211417">
        <w:rPr>
          <w:rFonts w:ascii="Times New Roman" w:hAnsi="Times New Roman"/>
          <w:sz w:val="28"/>
          <w:szCs w:val="28"/>
          <w:rPrChange w:id="62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– 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624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191 829, 55 руб. Республиканский материнский капитал «Семья» — при рождении третьего или последующих детей</w:t>
      </w:r>
      <w:r w:rsidR="00586FE2" w:rsidRPr="00211417">
        <w:rPr>
          <w:rFonts w:ascii="Times New Roman" w:eastAsiaTheme="minorHAnsi" w:hAnsi="Times New Roman"/>
          <w:sz w:val="28"/>
          <w:szCs w:val="28"/>
          <w:lang w:eastAsia="en-US"/>
          <w:rPrChange w:id="625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 составляет 139 716 руб.</w:t>
      </w:r>
      <w:r w:rsidR="0088609D" w:rsidRPr="00211417">
        <w:rPr>
          <w:rFonts w:ascii="Times New Roman" w:eastAsiaTheme="minorHAnsi" w:hAnsi="Times New Roman"/>
          <w:sz w:val="28"/>
          <w:szCs w:val="28"/>
          <w:lang w:eastAsia="en-US"/>
          <w:rPrChange w:id="626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 Получили региональный материнский капитал «Семья» в </w:t>
      </w:r>
      <w:proofErr w:type="spellStart"/>
      <w:r w:rsidR="0088609D" w:rsidRPr="00211417">
        <w:rPr>
          <w:rFonts w:ascii="Times New Roman" w:eastAsiaTheme="minorHAnsi" w:hAnsi="Times New Roman"/>
          <w:sz w:val="28"/>
          <w:szCs w:val="28"/>
          <w:lang w:eastAsia="en-US"/>
          <w:rPrChange w:id="627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Мирнинском</w:t>
      </w:r>
      <w:proofErr w:type="spellEnd"/>
      <w:r w:rsidR="0088609D" w:rsidRPr="00211417">
        <w:rPr>
          <w:rFonts w:ascii="Times New Roman" w:eastAsiaTheme="minorHAnsi" w:hAnsi="Times New Roman"/>
          <w:sz w:val="28"/>
          <w:szCs w:val="28"/>
          <w:lang w:eastAsia="en-US"/>
          <w:rPrChange w:id="628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 районе: </w:t>
      </w:r>
      <w:r w:rsidR="006C68AA" w:rsidRPr="00211417">
        <w:rPr>
          <w:rFonts w:ascii="Times New Roman" w:eastAsiaTheme="minorHAnsi" w:hAnsi="Times New Roman"/>
          <w:sz w:val="28"/>
          <w:szCs w:val="28"/>
          <w:lang w:eastAsia="en-US"/>
          <w:rPrChange w:id="629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2021</w:t>
      </w:r>
      <w:r w:rsidR="0088609D" w:rsidRPr="00211417">
        <w:rPr>
          <w:rFonts w:ascii="Times New Roman" w:eastAsiaTheme="minorHAnsi" w:hAnsi="Times New Roman"/>
          <w:sz w:val="28"/>
          <w:szCs w:val="28"/>
          <w:lang w:eastAsia="en-US"/>
          <w:rPrChange w:id="630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 </w:t>
      </w:r>
      <w:proofErr w:type="gramStart"/>
      <w:r w:rsidR="0088609D" w:rsidRPr="00211417">
        <w:rPr>
          <w:rFonts w:ascii="Times New Roman" w:eastAsiaTheme="minorHAnsi" w:hAnsi="Times New Roman"/>
          <w:sz w:val="28"/>
          <w:szCs w:val="28"/>
          <w:lang w:eastAsia="en-US"/>
          <w:rPrChange w:id="631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год </w:t>
      </w:r>
      <w:r w:rsidR="00154D81" w:rsidRPr="00211417">
        <w:rPr>
          <w:rFonts w:ascii="Times New Roman" w:hAnsi="Times New Roman"/>
          <w:sz w:val="28"/>
          <w:szCs w:val="28"/>
          <w:rPrChange w:id="63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–</w:t>
      </w:r>
      <w:proofErr w:type="gramEnd"/>
      <w:r w:rsidR="00154D81" w:rsidRPr="00211417">
        <w:rPr>
          <w:rFonts w:ascii="Times New Roman" w:hAnsi="Times New Roman"/>
          <w:sz w:val="28"/>
          <w:szCs w:val="28"/>
          <w:rPrChange w:id="63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6C68AA" w:rsidRPr="00211417">
        <w:rPr>
          <w:rFonts w:ascii="Times New Roman" w:eastAsiaTheme="minorHAnsi" w:hAnsi="Times New Roman"/>
          <w:sz w:val="28"/>
          <w:szCs w:val="28"/>
          <w:lang w:eastAsia="en-US"/>
          <w:rPrChange w:id="634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184</w:t>
      </w:r>
      <w:r w:rsidR="0088609D" w:rsidRPr="00211417">
        <w:rPr>
          <w:rFonts w:ascii="Times New Roman" w:eastAsiaTheme="minorHAnsi" w:hAnsi="Times New Roman"/>
          <w:sz w:val="28"/>
          <w:szCs w:val="28"/>
          <w:lang w:eastAsia="en-US"/>
          <w:rPrChange w:id="635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 семей</w:t>
      </w:r>
      <w:r w:rsidR="006C68AA" w:rsidRPr="00211417">
        <w:rPr>
          <w:rFonts w:ascii="Times New Roman" w:eastAsiaTheme="minorHAnsi" w:hAnsi="Times New Roman"/>
          <w:sz w:val="28"/>
          <w:szCs w:val="28"/>
          <w:lang w:eastAsia="en-US"/>
          <w:rPrChange w:id="636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, 2022</w:t>
      </w:r>
      <w:r w:rsidR="00154D81" w:rsidRPr="00211417">
        <w:rPr>
          <w:rFonts w:ascii="Times New Roman" w:hAnsi="Times New Roman"/>
          <w:sz w:val="28"/>
          <w:szCs w:val="28"/>
          <w:rPrChange w:id="63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– </w:t>
      </w:r>
      <w:r w:rsidR="006C68AA" w:rsidRPr="00211417">
        <w:rPr>
          <w:rFonts w:ascii="Times New Roman" w:eastAsiaTheme="minorHAnsi" w:hAnsi="Times New Roman"/>
          <w:sz w:val="28"/>
          <w:szCs w:val="28"/>
          <w:lang w:eastAsia="en-US"/>
          <w:rPrChange w:id="638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216</w:t>
      </w:r>
      <w:r w:rsidR="0088609D" w:rsidRPr="00211417">
        <w:rPr>
          <w:rFonts w:ascii="Times New Roman" w:eastAsiaTheme="minorHAnsi" w:hAnsi="Times New Roman"/>
          <w:sz w:val="28"/>
          <w:szCs w:val="28"/>
          <w:lang w:eastAsia="en-US"/>
          <w:rPrChange w:id="639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 семей</w:t>
      </w:r>
      <w:r w:rsidR="006C68AA" w:rsidRPr="00211417">
        <w:rPr>
          <w:rFonts w:ascii="Times New Roman" w:eastAsiaTheme="minorHAnsi" w:hAnsi="Times New Roman"/>
          <w:sz w:val="28"/>
          <w:szCs w:val="28"/>
          <w:lang w:eastAsia="en-US"/>
          <w:rPrChange w:id="640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,</w:t>
      </w:r>
      <w:r w:rsidR="0088609D" w:rsidRPr="00211417">
        <w:rPr>
          <w:rFonts w:ascii="Times New Roman" w:eastAsiaTheme="minorHAnsi" w:hAnsi="Times New Roman"/>
          <w:sz w:val="28"/>
          <w:szCs w:val="28"/>
          <w:lang w:eastAsia="en-US"/>
          <w:rPrChange w:id="641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 </w:t>
      </w:r>
      <w:r w:rsidR="006C68AA" w:rsidRPr="00211417">
        <w:rPr>
          <w:rFonts w:ascii="Times New Roman" w:eastAsiaTheme="minorHAnsi" w:hAnsi="Times New Roman"/>
          <w:sz w:val="28"/>
          <w:szCs w:val="28"/>
          <w:lang w:eastAsia="en-US"/>
          <w:rPrChange w:id="642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2023</w:t>
      </w:r>
      <w:r w:rsidR="00154D81" w:rsidRPr="00211417">
        <w:rPr>
          <w:rFonts w:ascii="Times New Roman" w:hAnsi="Times New Roman"/>
          <w:sz w:val="28"/>
          <w:szCs w:val="28"/>
          <w:rPrChange w:id="64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– </w:t>
      </w:r>
      <w:r w:rsidR="006C68AA" w:rsidRPr="00211417">
        <w:rPr>
          <w:rFonts w:ascii="Times New Roman" w:eastAsiaTheme="minorHAnsi" w:hAnsi="Times New Roman"/>
          <w:sz w:val="28"/>
          <w:szCs w:val="28"/>
          <w:lang w:eastAsia="en-US"/>
          <w:rPrChange w:id="644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>63</w:t>
      </w:r>
      <w:r w:rsidR="00427FF9" w:rsidRPr="00211417">
        <w:rPr>
          <w:rFonts w:ascii="Times New Roman" w:eastAsiaTheme="minorHAnsi" w:hAnsi="Times New Roman"/>
          <w:sz w:val="28"/>
          <w:szCs w:val="28"/>
          <w:lang w:eastAsia="en-US"/>
          <w:rPrChange w:id="645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 семьи</w:t>
      </w:r>
      <w:r w:rsidR="0088609D" w:rsidRPr="00211417">
        <w:rPr>
          <w:rFonts w:ascii="Times New Roman" w:eastAsiaTheme="minorHAnsi" w:hAnsi="Times New Roman"/>
          <w:sz w:val="28"/>
          <w:szCs w:val="28"/>
          <w:lang w:eastAsia="en-US"/>
          <w:rPrChange w:id="646" w:author="Трифонова Аида Петровна" w:date="2024-04-23T09:22:00Z">
            <w:rPr>
              <w:rFonts w:ascii="Times New Roman" w:eastAsiaTheme="minorHAnsi" w:hAnsi="Times New Roman"/>
              <w:color w:val="000000" w:themeColor="text1"/>
              <w:sz w:val="28"/>
              <w:szCs w:val="28"/>
              <w:lang w:eastAsia="en-US"/>
            </w:rPr>
          </w:rPrChange>
        </w:rPr>
        <w:t xml:space="preserve">. </w:t>
      </w:r>
    </w:p>
    <w:p w:rsidR="00F016AC" w:rsidRPr="00211417" w:rsidRDefault="00327B41" w:rsidP="00586FE2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  <w:rPrChange w:id="64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64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Значимой формой поддержки малоимущих сем</w:t>
      </w:r>
      <w:r w:rsidR="00F811FD" w:rsidRPr="00211417">
        <w:rPr>
          <w:rFonts w:ascii="Times New Roman" w:eastAsiaTheme="minorHAnsi" w:hAnsi="Times New Roman"/>
          <w:sz w:val="28"/>
          <w:szCs w:val="28"/>
          <w:lang w:eastAsia="en-US"/>
          <w:rPrChange w:id="64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ей является социальный контракт</w:t>
      </w:r>
      <w:r w:rsidR="00F016AC" w:rsidRPr="00211417">
        <w:rPr>
          <w:rFonts w:ascii="Times New Roman" w:eastAsiaTheme="minorHAnsi" w:hAnsi="Times New Roman"/>
          <w:sz w:val="28"/>
          <w:szCs w:val="28"/>
          <w:lang w:eastAsia="en-US"/>
          <w:rPrChange w:id="65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.</w:t>
      </w:r>
      <w:r w:rsidR="00F016AC" w:rsidRPr="00211417">
        <w:rPr>
          <w:rFonts w:ascii="Times New Roman" w:hAnsi="Times New Roman"/>
          <w:sz w:val="28"/>
          <w:szCs w:val="28"/>
          <w:rPrChange w:id="65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F016AC" w:rsidRPr="00211417">
        <w:rPr>
          <w:rFonts w:ascii="Times New Roman" w:eastAsiaTheme="minorHAnsi" w:hAnsi="Times New Roman"/>
          <w:sz w:val="28"/>
          <w:szCs w:val="28"/>
          <w:lang w:eastAsia="en-US"/>
          <w:rPrChange w:id="65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Социальный контракт — это соглашение, которое заключается органами соцзащиты с гражданами и семьями, доход которых по независящим от них причинам ниже прожиточного минимума. По этому соглашению Управление социальной защиты населения обязуется оказать государственную социальную помощь, в том числе через социальные услуги, денежную выплату, приобретение необходимых товаров, а получатели помощи берут на себя определенные обязательства: например, пройти переобучение, трудоустроиться, открыть собственное дело.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653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</w:t>
      </w:r>
      <w:r w:rsidR="00F016AC" w:rsidRPr="00211417">
        <w:rPr>
          <w:rFonts w:ascii="Times New Roman" w:eastAsiaTheme="minorHAnsi" w:hAnsi="Times New Roman"/>
          <w:sz w:val="28"/>
          <w:szCs w:val="28"/>
          <w:lang w:eastAsia="en-US"/>
          <w:rPrChange w:id="65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По статистике Управления социальной защиты населения Мирнинского района количество заключенных социальных контрактов составило: </w:t>
      </w:r>
    </w:p>
    <w:p w:rsidR="00F016AC" w:rsidRPr="00211417" w:rsidRDefault="00F016AC" w:rsidP="000F54C7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  <w:rPrChange w:id="65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</w:pPr>
    </w:p>
    <w:tbl>
      <w:tblPr>
        <w:tblW w:w="10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985"/>
        <w:gridCol w:w="2126"/>
        <w:gridCol w:w="15"/>
      </w:tblGrid>
      <w:tr w:rsidR="00211417" w:rsidRPr="00211417" w:rsidTr="00217ABE">
        <w:trPr>
          <w:gridAfter w:val="1"/>
          <w:wAfter w:w="15" w:type="dxa"/>
          <w:trHeight w:val="618"/>
        </w:trPr>
        <w:tc>
          <w:tcPr>
            <w:tcW w:w="6379" w:type="dxa"/>
            <w:vAlign w:val="center"/>
          </w:tcPr>
          <w:p w:rsidR="00327B41" w:rsidRPr="00211417" w:rsidRDefault="00327B41" w:rsidP="00E50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  <w:rPrChange w:id="656" w:author="Трифонова Аида Петровна" w:date="2024-04-23T09:22:00Z">
                  <w:rPr>
                    <w:rFonts w:ascii="Times New Roman" w:eastAsiaTheme="minorHAnsi" w:hAnsi="Times New Roman"/>
                    <w:b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  <w:rPrChange w:id="657" w:author="Трифонова Аида Петровна" w:date="2024-04-23T09:22:00Z">
                  <w:rPr>
                    <w:rFonts w:ascii="Times New Roman" w:eastAsiaTheme="minorHAnsi" w:hAnsi="Times New Roman"/>
                    <w:b/>
                    <w:color w:val="000000"/>
                    <w:sz w:val="28"/>
                    <w:szCs w:val="28"/>
                    <w:lang w:eastAsia="en-US"/>
                  </w:rPr>
                </w:rPrChange>
              </w:rPr>
              <w:t>Направление социального контракта</w:t>
            </w:r>
          </w:p>
        </w:tc>
        <w:tc>
          <w:tcPr>
            <w:tcW w:w="1985" w:type="dxa"/>
            <w:vAlign w:val="center"/>
          </w:tcPr>
          <w:p w:rsidR="00327B41" w:rsidRPr="00211417" w:rsidRDefault="00327B41" w:rsidP="00E50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  <w:rPrChange w:id="658" w:author="Трифонова Аида Петровна" w:date="2024-04-23T09:22:00Z">
                  <w:rPr>
                    <w:rFonts w:ascii="Times New Roman" w:eastAsiaTheme="minorHAnsi" w:hAnsi="Times New Roman"/>
                    <w:b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  <w:rPrChange w:id="659" w:author="Трифонова Аида Петровна" w:date="2024-04-23T09:22:00Z">
                  <w:rPr>
                    <w:rFonts w:ascii="Times New Roman" w:eastAsiaTheme="minorHAnsi" w:hAnsi="Times New Roman"/>
                    <w:b/>
                    <w:color w:val="000000"/>
                    <w:sz w:val="28"/>
                    <w:szCs w:val="28"/>
                    <w:lang w:eastAsia="en-US"/>
                  </w:rPr>
                </w:rPrChange>
              </w:rPr>
              <w:t>Количество заключенных социальных контрактов</w:t>
            </w:r>
          </w:p>
        </w:tc>
        <w:tc>
          <w:tcPr>
            <w:tcW w:w="2126" w:type="dxa"/>
            <w:vAlign w:val="center"/>
          </w:tcPr>
          <w:p w:rsidR="00327B41" w:rsidRPr="00211417" w:rsidRDefault="00327B41" w:rsidP="00E50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  <w:rPrChange w:id="660" w:author="Трифонова Аида Петровна" w:date="2024-04-23T09:22:00Z">
                  <w:rPr>
                    <w:rFonts w:ascii="Times New Roman" w:eastAsiaTheme="minorHAnsi" w:hAnsi="Times New Roman"/>
                    <w:b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  <w:rPrChange w:id="661" w:author="Трифонова Аида Петровна" w:date="2024-04-23T09:22:00Z">
                  <w:rPr>
                    <w:rFonts w:ascii="Times New Roman" w:eastAsiaTheme="minorHAnsi" w:hAnsi="Times New Roman"/>
                    <w:b/>
                    <w:color w:val="000000"/>
                    <w:sz w:val="28"/>
                    <w:szCs w:val="28"/>
                    <w:lang w:eastAsia="en-US"/>
                  </w:rPr>
                </w:rPrChange>
              </w:rPr>
              <w:t>Объем денежных средств, руб.</w:t>
            </w:r>
          </w:p>
        </w:tc>
      </w:tr>
      <w:tr w:rsidR="00211417" w:rsidRPr="00211417" w:rsidTr="00217ABE">
        <w:trPr>
          <w:gridAfter w:val="1"/>
          <w:wAfter w:w="15" w:type="dxa"/>
          <w:trHeight w:val="274"/>
        </w:trPr>
        <w:tc>
          <w:tcPr>
            <w:tcW w:w="10490" w:type="dxa"/>
            <w:gridSpan w:val="3"/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  <w:rPrChange w:id="662" w:author="Трифонова Аида Петровна" w:date="2024-04-23T09:22:00Z">
                  <w:rPr>
                    <w:rFonts w:ascii="Times New Roman" w:eastAsiaTheme="minorHAnsi" w:hAnsi="Times New Roman"/>
                    <w:i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eastAsia="en-US"/>
                <w:rPrChange w:id="663" w:author="Трифонова Аида Петровна" w:date="2024-04-23T09:22:00Z">
                  <w:rPr>
                    <w:rFonts w:ascii="Times New Roman" w:eastAsiaTheme="minorHAnsi" w:hAnsi="Times New Roman"/>
                    <w:bCs/>
                    <w:i/>
                    <w:color w:val="000000"/>
                    <w:sz w:val="28"/>
                    <w:szCs w:val="28"/>
                    <w:lang w:eastAsia="en-US"/>
                  </w:rPr>
                </w:rPrChange>
              </w:rPr>
              <w:t>2021 год</w:t>
            </w:r>
          </w:p>
        </w:tc>
      </w:tr>
      <w:tr w:rsidR="00211417" w:rsidRPr="00211417" w:rsidTr="00217ABE">
        <w:trPr>
          <w:gridAfter w:val="1"/>
          <w:wAfter w:w="15" w:type="dxa"/>
          <w:trHeight w:val="100"/>
        </w:trPr>
        <w:tc>
          <w:tcPr>
            <w:tcW w:w="6379" w:type="dxa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64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65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 xml:space="preserve">Поиск работы </w:t>
            </w:r>
          </w:p>
        </w:tc>
        <w:tc>
          <w:tcPr>
            <w:tcW w:w="1985" w:type="dxa"/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66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67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22</w:t>
            </w:r>
          </w:p>
        </w:tc>
        <w:tc>
          <w:tcPr>
            <w:tcW w:w="2126" w:type="dxa"/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68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69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1 405 166,18</w:t>
            </w:r>
          </w:p>
        </w:tc>
      </w:tr>
      <w:tr w:rsidR="00211417" w:rsidRPr="00211417" w:rsidTr="00217ABE">
        <w:trPr>
          <w:gridAfter w:val="1"/>
          <w:wAfter w:w="15" w:type="dxa"/>
          <w:trHeight w:val="353"/>
        </w:trPr>
        <w:tc>
          <w:tcPr>
            <w:tcW w:w="6379" w:type="dxa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70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71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 xml:space="preserve">Осуществление индивидуальной предпринимательской деятельности </w:t>
            </w:r>
          </w:p>
        </w:tc>
        <w:tc>
          <w:tcPr>
            <w:tcW w:w="1985" w:type="dxa"/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72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73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7</w:t>
            </w:r>
          </w:p>
        </w:tc>
        <w:tc>
          <w:tcPr>
            <w:tcW w:w="2126" w:type="dxa"/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74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75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1 754 585,00</w:t>
            </w:r>
          </w:p>
        </w:tc>
      </w:tr>
      <w:tr w:rsidR="00211417" w:rsidRPr="00211417" w:rsidTr="00217ABE">
        <w:trPr>
          <w:gridAfter w:val="1"/>
          <w:wAfter w:w="15" w:type="dxa"/>
          <w:trHeight w:val="353"/>
        </w:trPr>
        <w:tc>
          <w:tcPr>
            <w:tcW w:w="6379" w:type="dxa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76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77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 xml:space="preserve">Иные мероприятия, направленные на преодоление трудной жизненной ситуации </w:t>
            </w:r>
          </w:p>
        </w:tc>
        <w:tc>
          <w:tcPr>
            <w:tcW w:w="1985" w:type="dxa"/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78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79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46</w:t>
            </w:r>
          </w:p>
        </w:tc>
        <w:tc>
          <w:tcPr>
            <w:tcW w:w="2126" w:type="dxa"/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80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81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3 089 128,00</w:t>
            </w:r>
          </w:p>
        </w:tc>
      </w:tr>
      <w:tr w:rsidR="00211417" w:rsidRPr="00211417" w:rsidTr="00217ABE">
        <w:trPr>
          <w:gridAfter w:val="1"/>
          <w:wAfter w:w="15" w:type="dxa"/>
          <w:trHeight w:val="100"/>
        </w:trPr>
        <w:tc>
          <w:tcPr>
            <w:tcW w:w="6379" w:type="dxa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82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83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 xml:space="preserve">Итого </w:t>
            </w:r>
          </w:p>
        </w:tc>
        <w:tc>
          <w:tcPr>
            <w:tcW w:w="1985" w:type="dxa"/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84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85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75</w:t>
            </w:r>
          </w:p>
        </w:tc>
        <w:tc>
          <w:tcPr>
            <w:tcW w:w="2126" w:type="dxa"/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86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87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6 248 879,18</w:t>
            </w:r>
          </w:p>
        </w:tc>
      </w:tr>
      <w:tr w:rsidR="00211417" w:rsidRPr="00211417" w:rsidTr="00217ABE">
        <w:trPr>
          <w:trHeight w:val="98"/>
        </w:trPr>
        <w:tc>
          <w:tcPr>
            <w:tcW w:w="10505" w:type="dxa"/>
            <w:gridSpan w:val="4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  <w:rPrChange w:id="688" w:author="Трифонова Аида Петровна" w:date="2024-04-23T09:22:00Z">
                  <w:rPr>
                    <w:rFonts w:ascii="Times New Roman" w:eastAsiaTheme="minorHAnsi" w:hAnsi="Times New Roman"/>
                    <w:i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eastAsia="en-US"/>
                <w:rPrChange w:id="689" w:author="Трифонова Аида Петровна" w:date="2024-04-23T09:22:00Z">
                  <w:rPr>
                    <w:rFonts w:ascii="Times New Roman" w:eastAsiaTheme="minorHAnsi" w:hAnsi="Times New Roman"/>
                    <w:bCs/>
                    <w:i/>
                    <w:color w:val="000000"/>
                    <w:sz w:val="28"/>
                    <w:szCs w:val="28"/>
                    <w:lang w:eastAsia="en-US"/>
                  </w:rPr>
                </w:rPrChange>
              </w:rPr>
              <w:t>2022 год</w:t>
            </w:r>
          </w:p>
        </w:tc>
      </w:tr>
      <w:tr w:rsidR="00211417" w:rsidRPr="00211417" w:rsidTr="00217ABE">
        <w:trPr>
          <w:gridAfter w:val="1"/>
          <w:wAfter w:w="15" w:type="dxa"/>
          <w:trHeight w:val="100"/>
        </w:trPr>
        <w:tc>
          <w:tcPr>
            <w:tcW w:w="6379" w:type="dxa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90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91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 xml:space="preserve">Поиск работы </w:t>
            </w:r>
          </w:p>
        </w:tc>
        <w:tc>
          <w:tcPr>
            <w:tcW w:w="1985" w:type="dxa"/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92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93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20</w:t>
            </w:r>
          </w:p>
        </w:tc>
        <w:tc>
          <w:tcPr>
            <w:tcW w:w="2126" w:type="dxa"/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94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95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1 071 166,00</w:t>
            </w:r>
          </w:p>
        </w:tc>
      </w:tr>
      <w:tr w:rsidR="00211417" w:rsidRPr="00211417" w:rsidTr="00217ABE">
        <w:trPr>
          <w:gridAfter w:val="1"/>
          <w:wAfter w:w="15" w:type="dxa"/>
          <w:trHeight w:val="353"/>
        </w:trPr>
        <w:tc>
          <w:tcPr>
            <w:tcW w:w="6379" w:type="dxa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96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97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 xml:space="preserve">Осуществление индивидуальной предпринимательской деятельности </w:t>
            </w:r>
          </w:p>
        </w:tc>
        <w:tc>
          <w:tcPr>
            <w:tcW w:w="1985" w:type="dxa"/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98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699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22</w:t>
            </w:r>
          </w:p>
        </w:tc>
        <w:tc>
          <w:tcPr>
            <w:tcW w:w="2126" w:type="dxa"/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00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01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7 135 844,00</w:t>
            </w:r>
          </w:p>
        </w:tc>
      </w:tr>
      <w:tr w:rsidR="00211417" w:rsidRPr="00211417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bottom w:val="single" w:sz="4" w:space="0" w:color="auto"/>
            </w:tcBorders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02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03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 xml:space="preserve">Развитие личного подсобного хозяйства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04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05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06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07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450 000,00</w:t>
            </w:r>
          </w:p>
        </w:tc>
      </w:tr>
      <w:tr w:rsidR="00211417" w:rsidRPr="00211417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08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09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 xml:space="preserve">Иные мероприятия, направленные на преодоление трудной </w:t>
            </w:r>
            <w:r w:rsidR="00A93C1C"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10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 xml:space="preserve"> жизненной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11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12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B41" w:rsidRPr="00211417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13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14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4 776 288,00</w:t>
            </w:r>
          </w:p>
        </w:tc>
      </w:tr>
      <w:tr w:rsidR="00211417" w:rsidRPr="00211417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1C" w:rsidRPr="00211417" w:rsidRDefault="00A93C1C" w:rsidP="003D6404">
            <w:pPr>
              <w:pStyle w:val="Default"/>
              <w:jc w:val="both"/>
              <w:rPr>
                <w:color w:val="auto"/>
                <w:sz w:val="28"/>
                <w:szCs w:val="28"/>
                <w:rPrChange w:id="715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16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Поддержка граждан, потерявшие работу с 1 марта 2022г. (ИП)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1C" w:rsidRPr="00211417" w:rsidRDefault="00A93C1C" w:rsidP="003D6404">
            <w:pPr>
              <w:pStyle w:val="Default"/>
              <w:jc w:val="center"/>
              <w:rPr>
                <w:color w:val="auto"/>
                <w:sz w:val="28"/>
                <w:szCs w:val="28"/>
                <w:rPrChange w:id="717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18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2</w:t>
            </w:r>
          </w:p>
          <w:p w:rsidR="007A3888" w:rsidRPr="00211417" w:rsidRDefault="007A3888" w:rsidP="003D6404">
            <w:pPr>
              <w:pStyle w:val="Default"/>
              <w:jc w:val="center"/>
              <w:rPr>
                <w:color w:val="auto"/>
                <w:sz w:val="28"/>
                <w:szCs w:val="28"/>
                <w:rPrChange w:id="719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1C" w:rsidRPr="00211417" w:rsidRDefault="00A93C1C" w:rsidP="003D6404">
            <w:pPr>
              <w:pStyle w:val="Default"/>
              <w:jc w:val="center"/>
              <w:rPr>
                <w:color w:val="auto"/>
                <w:sz w:val="28"/>
                <w:szCs w:val="28"/>
                <w:rPrChange w:id="720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21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644 907,00</w:t>
            </w:r>
          </w:p>
        </w:tc>
      </w:tr>
      <w:tr w:rsidR="00211417" w:rsidRPr="00211417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1C" w:rsidRPr="00211417" w:rsidRDefault="00A93C1C" w:rsidP="003D6404">
            <w:pPr>
              <w:pStyle w:val="Default"/>
              <w:jc w:val="right"/>
              <w:rPr>
                <w:color w:val="auto"/>
                <w:sz w:val="28"/>
                <w:szCs w:val="28"/>
                <w:rPrChange w:id="722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23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1C" w:rsidRPr="00211417" w:rsidRDefault="00A93C1C" w:rsidP="003D6404">
            <w:pPr>
              <w:pStyle w:val="Default"/>
              <w:jc w:val="center"/>
              <w:rPr>
                <w:color w:val="auto"/>
                <w:sz w:val="28"/>
                <w:szCs w:val="28"/>
                <w:rPrChange w:id="724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25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1C" w:rsidRPr="00211417" w:rsidRDefault="00A93C1C" w:rsidP="003D6404">
            <w:pPr>
              <w:pStyle w:val="Default"/>
              <w:jc w:val="center"/>
              <w:rPr>
                <w:color w:val="auto"/>
                <w:sz w:val="28"/>
                <w:szCs w:val="28"/>
                <w:rPrChange w:id="726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27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14 078 205,00</w:t>
            </w:r>
          </w:p>
        </w:tc>
      </w:tr>
      <w:tr w:rsidR="00211417" w:rsidRPr="00211417" w:rsidTr="00217ABE">
        <w:trPr>
          <w:trHeight w:val="227"/>
        </w:trPr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8" w:rsidRPr="00211417" w:rsidRDefault="00F60E38" w:rsidP="003D6404">
            <w:pPr>
              <w:pStyle w:val="Default"/>
              <w:jc w:val="center"/>
              <w:rPr>
                <w:i/>
                <w:color w:val="auto"/>
                <w:sz w:val="28"/>
                <w:szCs w:val="28"/>
                <w:rPrChange w:id="728" w:author="Трифонова Аида Петровна" w:date="2024-04-23T09:22:00Z">
                  <w:rPr>
                    <w:i/>
                    <w:sz w:val="28"/>
                    <w:szCs w:val="28"/>
                  </w:rPr>
                </w:rPrChange>
              </w:rPr>
            </w:pPr>
            <w:r w:rsidRPr="00211417">
              <w:rPr>
                <w:i/>
                <w:color w:val="auto"/>
                <w:sz w:val="28"/>
                <w:szCs w:val="28"/>
                <w:rPrChange w:id="729" w:author="Трифонова Аида Петровна" w:date="2024-04-23T09:22:00Z">
                  <w:rPr>
                    <w:i/>
                    <w:sz w:val="28"/>
                    <w:szCs w:val="28"/>
                  </w:rPr>
                </w:rPrChange>
              </w:rPr>
              <w:t>2023 год</w:t>
            </w:r>
          </w:p>
        </w:tc>
      </w:tr>
      <w:tr w:rsidR="00211417" w:rsidRPr="00211417" w:rsidTr="00217ABE">
        <w:trPr>
          <w:gridAfter w:val="1"/>
          <w:wAfter w:w="15" w:type="dxa"/>
          <w:trHeight w:val="227"/>
        </w:trPr>
        <w:tc>
          <w:tcPr>
            <w:tcW w:w="6379" w:type="dxa"/>
          </w:tcPr>
          <w:p w:rsidR="00F60E38" w:rsidRPr="00211417" w:rsidRDefault="00F60E38" w:rsidP="00F60E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30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31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 xml:space="preserve">Поиск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32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33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34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35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287234,0</w:t>
            </w:r>
          </w:p>
        </w:tc>
      </w:tr>
      <w:tr w:rsidR="00211417" w:rsidRPr="00211417" w:rsidTr="00217ABE">
        <w:trPr>
          <w:gridAfter w:val="1"/>
          <w:wAfter w:w="15" w:type="dxa"/>
          <w:trHeight w:val="227"/>
        </w:trPr>
        <w:tc>
          <w:tcPr>
            <w:tcW w:w="6379" w:type="dxa"/>
          </w:tcPr>
          <w:p w:rsidR="00F60E38" w:rsidRPr="00211417" w:rsidRDefault="00F60E38" w:rsidP="00F60E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36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37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 xml:space="preserve">Осуществление индивидуальной предпринимательской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38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39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40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41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5598690,00</w:t>
            </w:r>
          </w:p>
        </w:tc>
      </w:tr>
      <w:tr w:rsidR="00211417" w:rsidRPr="00211417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bottom w:val="single" w:sz="4" w:space="0" w:color="auto"/>
            </w:tcBorders>
          </w:tcPr>
          <w:p w:rsidR="00F60E38" w:rsidRPr="00211417" w:rsidRDefault="00F60E38" w:rsidP="00F60E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42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43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 xml:space="preserve">Развитие личного подсобного хозяйства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44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45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46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47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250000,00</w:t>
            </w:r>
          </w:p>
        </w:tc>
      </w:tr>
      <w:tr w:rsidR="00211417" w:rsidRPr="00211417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bottom w:val="single" w:sz="4" w:space="0" w:color="auto"/>
            </w:tcBorders>
          </w:tcPr>
          <w:p w:rsidR="00893572" w:rsidRPr="00211417" w:rsidRDefault="00893572" w:rsidP="00F60E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48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49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Специальная программа для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72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50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51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72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52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53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350000,00</w:t>
            </w:r>
          </w:p>
        </w:tc>
      </w:tr>
      <w:tr w:rsidR="00211417" w:rsidRPr="00211417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bottom w:val="single" w:sz="4" w:space="0" w:color="auto"/>
            </w:tcBorders>
          </w:tcPr>
          <w:p w:rsidR="00893572" w:rsidRPr="00211417" w:rsidRDefault="00893572" w:rsidP="00F60E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54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55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Специальная программа «</w:t>
            </w:r>
            <w:proofErr w:type="spellStart"/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56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Развивайка</w:t>
            </w:r>
            <w:proofErr w:type="spellEnd"/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57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72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58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59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72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60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61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280648,05</w:t>
            </w:r>
          </w:p>
        </w:tc>
      </w:tr>
      <w:tr w:rsidR="00211417" w:rsidRPr="00211417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8" w:rsidRPr="00211417" w:rsidRDefault="00F60E38" w:rsidP="00F60E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62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</w:pPr>
            <w:r w:rsidRPr="00211417">
              <w:rPr>
                <w:rFonts w:ascii="Times New Roman" w:eastAsiaTheme="minorHAnsi" w:hAnsi="Times New Roman"/>
                <w:sz w:val="28"/>
                <w:szCs w:val="28"/>
                <w:lang w:eastAsia="en-US"/>
                <w:rPrChange w:id="763" w:author="Трифонова Аида Петровна" w:date="2024-04-23T09:22:00Z">
                  <w:rPr>
                    <w:rFonts w:ascii="Times New Roman" w:eastAsiaTheme="minorHAnsi" w:hAnsi="Times New Roman"/>
                    <w:color w:val="000000"/>
                    <w:sz w:val="28"/>
                    <w:szCs w:val="28"/>
                    <w:lang w:eastAsia="en-US"/>
                  </w:rPr>
                </w:rPrChange>
              </w:rPr>
              <w:t>Иные мероприятия, направленные на преодоление трудной  жизненной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64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65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66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67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2651774,00</w:t>
            </w:r>
          </w:p>
        </w:tc>
      </w:tr>
      <w:tr w:rsidR="00211417" w:rsidRPr="00211417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8" w:rsidRPr="00211417" w:rsidRDefault="00F60E38" w:rsidP="00F60E38">
            <w:pPr>
              <w:pStyle w:val="Default"/>
              <w:jc w:val="right"/>
              <w:rPr>
                <w:color w:val="auto"/>
                <w:sz w:val="28"/>
                <w:szCs w:val="28"/>
                <w:rPrChange w:id="768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69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70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71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1417" w:rsidRDefault="00893572" w:rsidP="00F60E38">
            <w:pPr>
              <w:pStyle w:val="Default"/>
              <w:jc w:val="center"/>
              <w:rPr>
                <w:color w:val="auto"/>
                <w:sz w:val="28"/>
                <w:szCs w:val="28"/>
                <w:rPrChange w:id="772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color w:val="auto"/>
                <w:sz w:val="28"/>
                <w:szCs w:val="28"/>
                <w:rPrChange w:id="773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9418346,05</w:t>
            </w:r>
          </w:p>
        </w:tc>
      </w:tr>
    </w:tbl>
    <w:p w:rsidR="00586FE2" w:rsidRPr="00211417" w:rsidRDefault="003E403A" w:rsidP="00586FE2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  <w:rPrChange w:id="77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77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     </w:t>
      </w:r>
    </w:p>
    <w:p w:rsidR="00586FE2" w:rsidRPr="00211417" w:rsidRDefault="00C1224E" w:rsidP="00586FE2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  <w:rPrChange w:id="77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77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Чис</w:t>
      </w:r>
      <w:r w:rsidR="00D469D5" w:rsidRPr="00211417">
        <w:rPr>
          <w:rFonts w:ascii="Times New Roman" w:eastAsiaTheme="minorHAnsi" w:hAnsi="Times New Roman"/>
          <w:sz w:val="28"/>
          <w:szCs w:val="28"/>
          <w:lang w:eastAsia="en-US"/>
          <w:rPrChange w:id="77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ленность детей инвалидов </w:t>
      </w:r>
      <w:r w:rsidR="00CE2342" w:rsidRPr="00211417">
        <w:rPr>
          <w:rFonts w:ascii="Times New Roman" w:eastAsiaTheme="minorHAnsi" w:hAnsi="Times New Roman"/>
          <w:sz w:val="28"/>
          <w:szCs w:val="28"/>
          <w:lang w:eastAsia="en-US"/>
          <w:rPrChange w:id="77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в </w:t>
      </w:r>
      <w:proofErr w:type="spellStart"/>
      <w:r w:rsidR="00CE2342" w:rsidRPr="00211417">
        <w:rPr>
          <w:rFonts w:ascii="Times New Roman" w:eastAsiaTheme="minorHAnsi" w:hAnsi="Times New Roman"/>
          <w:sz w:val="28"/>
          <w:szCs w:val="28"/>
          <w:lang w:eastAsia="en-US"/>
          <w:rPrChange w:id="78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Мирнинском</w:t>
      </w:r>
      <w:proofErr w:type="spellEnd"/>
      <w:r w:rsidR="00CE2342" w:rsidRPr="00211417">
        <w:rPr>
          <w:rFonts w:ascii="Times New Roman" w:eastAsiaTheme="minorHAnsi" w:hAnsi="Times New Roman"/>
          <w:sz w:val="28"/>
          <w:szCs w:val="28"/>
          <w:lang w:eastAsia="en-US"/>
          <w:rPrChange w:id="78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районе </w:t>
      </w:r>
      <w:r w:rsidR="00D469D5" w:rsidRPr="00211417">
        <w:rPr>
          <w:rFonts w:ascii="Times New Roman" w:eastAsiaTheme="minorHAnsi" w:hAnsi="Times New Roman"/>
          <w:sz w:val="28"/>
          <w:szCs w:val="28"/>
          <w:lang w:eastAsia="en-US"/>
          <w:rPrChange w:id="78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растет:</w:t>
      </w:r>
      <w:r w:rsidR="00C22AA1" w:rsidRPr="00211417">
        <w:rPr>
          <w:rFonts w:ascii="Times New Roman" w:eastAsiaTheme="minorHAnsi" w:hAnsi="Times New Roman"/>
          <w:sz w:val="28"/>
          <w:szCs w:val="28"/>
          <w:lang w:eastAsia="en-US"/>
          <w:rPrChange w:id="783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2021</w:t>
      </w:r>
      <w:r w:rsidR="00D469D5" w:rsidRPr="00211417">
        <w:rPr>
          <w:rFonts w:ascii="Times New Roman" w:eastAsiaTheme="minorHAnsi" w:hAnsi="Times New Roman"/>
          <w:sz w:val="28"/>
          <w:szCs w:val="28"/>
          <w:lang w:eastAsia="en-US"/>
          <w:rPrChange w:id="78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</w:t>
      </w:r>
      <w:proofErr w:type="gramStart"/>
      <w:r w:rsidR="00C22AA1" w:rsidRPr="00211417">
        <w:rPr>
          <w:rFonts w:ascii="Times New Roman" w:eastAsiaTheme="minorHAnsi" w:hAnsi="Times New Roman"/>
          <w:sz w:val="28"/>
          <w:szCs w:val="28"/>
          <w:lang w:eastAsia="en-US"/>
          <w:rPrChange w:id="78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год </w:t>
      </w:r>
      <w:r w:rsidR="00F8039E" w:rsidRPr="00211417">
        <w:rPr>
          <w:rFonts w:ascii="Times New Roman" w:eastAsiaTheme="minorHAnsi" w:hAnsi="Times New Roman"/>
          <w:sz w:val="28"/>
          <w:szCs w:val="28"/>
          <w:lang w:eastAsia="en-US"/>
          <w:rPrChange w:id="78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–</w:t>
      </w:r>
      <w:proofErr w:type="gramEnd"/>
      <w:r w:rsidR="00F8039E" w:rsidRPr="00211417">
        <w:rPr>
          <w:rFonts w:ascii="Times New Roman" w:eastAsiaTheme="minorHAnsi" w:hAnsi="Times New Roman"/>
          <w:sz w:val="28"/>
          <w:szCs w:val="28"/>
          <w:lang w:eastAsia="en-US"/>
          <w:rPrChange w:id="78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</w:t>
      </w:r>
      <w:r w:rsidR="00D469D5" w:rsidRPr="00211417">
        <w:rPr>
          <w:rFonts w:ascii="Times New Roman" w:eastAsiaTheme="minorHAnsi" w:hAnsi="Times New Roman"/>
          <w:sz w:val="28"/>
          <w:szCs w:val="28"/>
          <w:lang w:eastAsia="en-US"/>
          <w:rPrChange w:id="78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346 детей; </w:t>
      </w:r>
      <w:r w:rsidR="00C22AA1" w:rsidRPr="00211417">
        <w:rPr>
          <w:rFonts w:ascii="Times New Roman" w:eastAsiaTheme="minorHAnsi" w:hAnsi="Times New Roman"/>
          <w:sz w:val="28"/>
          <w:szCs w:val="28"/>
          <w:lang w:eastAsia="en-US"/>
          <w:rPrChange w:id="78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2022</w:t>
      </w:r>
      <w:r w:rsidR="00D469D5" w:rsidRPr="00211417">
        <w:rPr>
          <w:rFonts w:ascii="Times New Roman" w:eastAsiaTheme="minorHAnsi" w:hAnsi="Times New Roman"/>
          <w:sz w:val="28"/>
          <w:szCs w:val="28"/>
          <w:lang w:eastAsia="en-US"/>
          <w:rPrChange w:id="79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</w:t>
      </w:r>
      <w:r w:rsidR="00C22AA1" w:rsidRPr="00211417">
        <w:rPr>
          <w:rFonts w:ascii="Times New Roman" w:eastAsiaTheme="minorHAnsi" w:hAnsi="Times New Roman"/>
          <w:sz w:val="28"/>
          <w:szCs w:val="28"/>
          <w:lang w:eastAsia="en-US"/>
          <w:rPrChange w:id="79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год</w:t>
      </w:r>
      <w:r w:rsidR="00F8039E" w:rsidRPr="00211417">
        <w:rPr>
          <w:rFonts w:ascii="Times New Roman" w:eastAsiaTheme="minorHAnsi" w:hAnsi="Times New Roman"/>
          <w:sz w:val="28"/>
          <w:szCs w:val="28"/>
          <w:lang w:eastAsia="en-US"/>
          <w:rPrChange w:id="79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– </w:t>
      </w:r>
      <w:r w:rsidR="00D469D5" w:rsidRPr="00211417">
        <w:rPr>
          <w:rFonts w:ascii="Times New Roman" w:eastAsiaTheme="minorHAnsi" w:hAnsi="Times New Roman"/>
          <w:sz w:val="28"/>
          <w:szCs w:val="28"/>
          <w:lang w:eastAsia="en-US"/>
          <w:rPrChange w:id="793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361 детей; 202</w:t>
      </w:r>
      <w:r w:rsidR="00C22AA1" w:rsidRPr="00211417">
        <w:rPr>
          <w:rFonts w:ascii="Times New Roman" w:eastAsiaTheme="minorHAnsi" w:hAnsi="Times New Roman"/>
          <w:sz w:val="28"/>
          <w:szCs w:val="28"/>
          <w:lang w:eastAsia="en-US"/>
          <w:rPrChange w:id="79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3 год</w:t>
      </w:r>
      <w:r w:rsidR="00F8039E" w:rsidRPr="00211417">
        <w:rPr>
          <w:rFonts w:ascii="Times New Roman" w:eastAsiaTheme="minorHAnsi" w:hAnsi="Times New Roman"/>
          <w:sz w:val="28"/>
          <w:szCs w:val="28"/>
          <w:lang w:eastAsia="en-US"/>
          <w:rPrChange w:id="79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– </w:t>
      </w:r>
      <w:r w:rsidR="00D469D5" w:rsidRPr="00211417">
        <w:rPr>
          <w:rFonts w:ascii="Times New Roman" w:eastAsiaTheme="minorHAnsi" w:hAnsi="Times New Roman"/>
          <w:sz w:val="28"/>
          <w:szCs w:val="28"/>
          <w:lang w:eastAsia="en-US"/>
          <w:rPrChange w:id="79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370</w:t>
      </w:r>
      <w:r w:rsidR="00C22AA1" w:rsidRPr="00211417">
        <w:rPr>
          <w:rFonts w:ascii="Times New Roman" w:eastAsiaTheme="minorHAnsi" w:hAnsi="Times New Roman"/>
          <w:sz w:val="28"/>
          <w:szCs w:val="28"/>
          <w:lang w:eastAsia="en-US"/>
          <w:rPrChange w:id="79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детей</w:t>
      </w:r>
      <w:r w:rsidR="00D469D5" w:rsidRPr="00211417">
        <w:rPr>
          <w:rFonts w:ascii="Times New Roman" w:eastAsiaTheme="minorHAnsi" w:hAnsi="Times New Roman"/>
          <w:sz w:val="28"/>
          <w:szCs w:val="28"/>
          <w:lang w:eastAsia="en-US"/>
          <w:rPrChange w:id="79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. 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79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Из диагнозов</w:t>
      </w:r>
      <w:r w:rsidR="002C5911" w:rsidRPr="00211417">
        <w:rPr>
          <w:rFonts w:ascii="Times New Roman" w:eastAsiaTheme="minorHAnsi" w:hAnsi="Times New Roman"/>
          <w:sz w:val="28"/>
          <w:szCs w:val="28"/>
          <w:lang w:eastAsia="en-US"/>
          <w:rPrChange w:id="80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,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0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приведших к инвалидности</w:t>
      </w:r>
      <w:r w:rsidR="002C5911" w:rsidRPr="00211417">
        <w:rPr>
          <w:rFonts w:ascii="Times New Roman" w:eastAsiaTheme="minorHAnsi" w:hAnsi="Times New Roman"/>
          <w:sz w:val="28"/>
          <w:szCs w:val="28"/>
          <w:lang w:eastAsia="en-US"/>
          <w:rPrChange w:id="80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,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03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47% занимают</w:t>
      </w:r>
      <w:r w:rsidR="00217ABE" w:rsidRPr="00211417">
        <w:rPr>
          <w:rFonts w:ascii="Times New Roman" w:eastAsiaTheme="minorHAnsi" w:hAnsi="Times New Roman"/>
          <w:sz w:val="28"/>
          <w:szCs w:val="28"/>
          <w:lang w:eastAsia="en-US"/>
          <w:rPrChange w:id="80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болезни нервной системы, 17,6%</w:t>
      </w:r>
      <w:r w:rsidR="00F8039E" w:rsidRPr="00211417">
        <w:rPr>
          <w:rFonts w:ascii="Times New Roman" w:eastAsiaTheme="minorHAnsi" w:hAnsi="Times New Roman"/>
          <w:sz w:val="28"/>
          <w:szCs w:val="28"/>
          <w:lang w:eastAsia="en-US"/>
          <w:rPrChange w:id="80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– 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0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психические заболевания, 8,8%</w:t>
      </w:r>
      <w:r w:rsidR="00F8039E" w:rsidRPr="00211417">
        <w:rPr>
          <w:rFonts w:ascii="Times New Roman" w:eastAsiaTheme="minorHAnsi" w:hAnsi="Times New Roman"/>
          <w:sz w:val="28"/>
          <w:szCs w:val="28"/>
          <w:lang w:eastAsia="en-US"/>
          <w:rPrChange w:id="80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– 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0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врожденные </w:t>
      </w:r>
      <w:proofErr w:type="gramStart"/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0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аномалии,  8</w:t>
      </w:r>
      <w:proofErr w:type="gramEnd"/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1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,8%</w:t>
      </w:r>
      <w:r w:rsidR="00F8039E" w:rsidRPr="00211417">
        <w:rPr>
          <w:rFonts w:ascii="Times New Roman" w:eastAsiaTheme="minorHAnsi" w:hAnsi="Times New Roman"/>
          <w:sz w:val="28"/>
          <w:szCs w:val="28"/>
          <w:lang w:eastAsia="en-US"/>
          <w:rPrChange w:id="81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– 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1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болезни эндокринной си</w:t>
      </w:r>
      <w:r w:rsidR="00C22AA1" w:rsidRPr="00211417">
        <w:rPr>
          <w:rFonts w:ascii="Times New Roman" w:eastAsiaTheme="minorHAnsi" w:hAnsi="Times New Roman"/>
          <w:sz w:val="28"/>
          <w:szCs w:val="28"/>
          <w:lang w:eastAsia="en-US"/>
          <w:rPrChange w:id="813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стемы, 17,8</w:t>
      </w:r>
      <w:r w:rsidR="00F8039E" w:rsidRPr="00211417">
        <w:rPr>
          <w:rFonts w:ascii="Times New Roman" w:eastAsiaTheme="minorHAnsi" w:hAnsi="Times New Roman"/>
          <w:sz w:val="28"/>
          <w:szCs w:val="28"/>
          <w:lang w:eastAsia="en-US"/>
          <w:rPrChange w:id="81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– </w:t>
      </w:r>
      <w:r w:rsidR="00C22AA1" w:rsidRPr="00211417">
        <w:rPr>
          <w:rFonts w:ascii="Times New Roman" w:eastAsiaTheme="minorHAnsi" w:hAnsi="Times New Roman"/>
          <w:sz w:val="28"/>
          <w:szCs w:val="28"/>
          <w:lang w:eastAsia="en-US"/>
          <w:rPrChange w:id="81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иные заболевания.  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1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Средний размер социаль</w:t>
      </w:r>
      <w:r w:rsidR="00C22AA1" w:rsidRPr="00211417">
        <w:rPr>
          <w:rFonts w:ascii="Times New Roman" w:eastAsiaTheme="minorHAnsi" w:hAnsi="Times New Roman"/>
          <w:sz w:val="28"/>
          <w:szCs w:val="28"/>
          <w:lang w:eastAsia="en-US"/>
          <w:rPrChange w:id="81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ной пенсии по инвалидности составл</w:t>
      </w:r>
      <w:r w:rsidR="00CE2342" w:rsidRPr="00211417">
        <w:rPr>
          <w:rFonts w:ascii="Times New Roman" w:eastAsiaTheme="minorHAnsi" w:hAnsi="Times New Roman"/>
          <w:sz w:val="28"/>
          <w:szCs w:val="28"/>
          <w:lang w:eastAsia="en-US"/>
          <w:rPrChange w:id="81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я</w:t>
      </w:r>
      <w:r w:rsidR="00C22AA1" w:rsidRPr="00211417">
        <w:rPr>
          <w:rFonts w:ascii="Times New Roman" w:eastAsiaTheme="minorHAnsi" w:hAnsi="Times New Roman"/>
          <w:sz w:val="28"/>
          <w:szCs w:val="28"/>
          <w:lang w:eastAsia="en-US"/>
          <w:rPrChange w:id="81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ет:</w:t>
      </w:r>
      <w:r w:rsidR="00CE2342" w:rsidRPr="00211417">
        <w:rPr>
          <w:rFonts w:ascii="Times New Roman" w:eastAsiaTheme="minorHAnsi" w:hAnsi="Times New Roman"/>
          <w:sz w:val="28"/>
          <w:szCs w:val="28"/>
          <w:lang w:eastAsia="en-US"/>
          <w:rPrChange w:id="82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24 023,92</w:t>
      </w:r>
      <w:r w:rsidR="00217ABE" w:rsidRPr="00211417">
        <w:rPr>
          <w:rFonts w:ascii="Times New Roman" w:eastAsiaTheme="minorHAnsi" w:hAnsi="Times New Roman"/>
          <w:sz w:val="28"/>
          <w:szCs w:val="28"/>
          <w:lang w:eastAsia="en-US"/>
          <w:rPrChange w:id="82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руб.</w:t>
      </w:r>
      <w:r w:rsidR="00F8039E" w:rsidRPr="00211417">
        <w:rPr>
          <w:rFonts w:ascii="Times New Roman" w:eastAsiaTheme="minorHAnsi" w:hAnsi="Times New Roman"/>
          <w:sz w:val="28"/>
          <w:szCs w:val="28"/>
          <w:lang w:eastAsia="en-US"/>
          <w:rPrChange w:id="82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–                      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23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29 479,22</w:t>
      </w:r>
      <w:r w:rsidR="00C22AA1" w:rsidRPr="00211417">
        <w:rPr>
          <w:rFonts w:ascii="Times New Roman" w:eastAsiaTheme="minorHAnsi" w:hAnsi="Times New Roman"/>
          <w:sz w:val="28"/>
          <w:szCs w:val="28"/>
          <w:lang w:eastAsia="en-US"/>
          <w:rPrChange w:id="82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руб.</w:t>
      </w:r>
    </w:p>
    <w:p w:rsidR="008B68C0" w:rsidRPr="00211417" w:rsidRDefault="003E403A" w:rsidP="00586FE2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  <w:rPrChange w:id="82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hAnsi="Times New Roman"/>
          <w:bCs/>
          <w:sz w:val="28"/>
          <w:szCs w:val="28"/>
          <w:rPrChange w:id="82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На </w:t>
      </w:r>
      <w:r w:rsidR="008B68C0" w:rsidRPr="00211417">
        <w:rPr>
          <w:rFonts w:ascii="Times New Roman" w:hAnsi="Times New Roman"/>
          <w:bCs/>
          <w:sz w:val="28"/>
          <w:szCs w:val="28"/>
          <w:rPrChange w:id="827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учете в Центре занятости </w:t>
      </w:r>
      <w:r w:rsidR="008D6BCD" w:rsidRPr="00211417">
        <w:rPr>
          <w:rFonts w:ascii="Times New Roman" w:hAnsi="Times New Roman"/>
          <w:bCs/>
          <w:sz w:val="28"/>
          <w:szCs w:val="28"/>
          <w:rPrChange w:id="828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Мирнинского района </w:t>
      </w:r>
      <w:r w:rsidR="008B68C0" w:rsidRPr="00211417">
        <w:rPr>
          <w:rFonts w:ascii="Times New Roman" w:hAnsi="Times New Roman"/>
          <w:bCs/>
          <w:sz w:val="28"/>
          <w:szCs w:val="28"/>
          <w:rPrChange w:id="829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состояли: </w:t>
      </w:r>
    </w:p>
    <w:p w:rsidR="008B68C0" w:rsidRPr="00211417" w:rsidRDefault="008B68C0" w:rsidP="00217AB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rPrChange w:id="830" w:author="Трифонова Аида Петровна" w:date="2024-04-23T09:22:00Z">
            <w:rPr>
              <w:bCs/>
              <w:sz w:val="28"/>
              <w:szCs w:val="28"/>
            </w:rPr>
          </w:rPrChange>
        </w:rPr>
      </w:pPr>
      <w:r w:rsidRPr="00211417">
        <w:rPr>
          <w:bCs/>
          <w:sz w:val="28"/>
          <w:szCs w:val="28"/>
          <w:rPrChange w:id="831" w:author="Трифонова Аида Петровна" w:date="2024-04-23T09:22:00Z">
            <w:rPr>
              <w:bCs/>
              <w:sz w:val="28"/>
              <w:szCs w:val="28"/>
            </w:rPr>
          </w:rPrChange>
        </w:rPr>
        <w:t>в 202</w:t>
      </w:r>
      <w:r w:rsidR="000D3F84" w:rsidRPr="00211417">
        <w:rPr>
          <w:bCs/>
          <w:sz w:val="28"/>
          <w:szCs w:val="28"/>
          <w:rPrChange w:id="832" w:author="Трифонова Аида Петровна" w:date="2024-04-23T09:22:00Z">
            <w:rPr>
              <w:bCs/>
              <w:sz w:val="28"/>
              <w:szCs w:val="28"/>
            </w:rPr>
          </w:rPrChange>
        </w:rPr>
        <w:t xml:space="preserve">1 году 1099 родителей, имеющих </w:t>
      </w:r>
      <w:r w:rsidRPr="00211417">
        <w:rPr>
          <w:bCs/>
          <w:sz w:val="28"/>
          <w:szCs w:val="28"/>
          <w:rPrChange w:id="833" w:author="Трифонова Аида Петровна" w:date="2024-04-23T09:22:00Z">
            <w:rPr>
              <w:bCs/>
              <w:sz w:val="28"/>
              <w:szCs w:val="28"/>
            </w:rPr>
          </w:rPrChange>
        </w:rPr>
        <w:t>несовершеннолетних детей, из них</w:t>
      </w:r>
      <w:r w:rsidR="00511B15" w:rsidRPr="00211417">
        <w:rPr>
          <w:bCs/>
          <w:sz w:val="28"/>
          <w:szCs w:val="28"/>
          <w:rPrChange w:id="834" w:author="Трифонова Аида Петровна" w:date="2024-04-23T09:22:00Z">
            <w:rPr>
              <w:bCs/>
              <w:sz w:val="28"/>
              <w:szCs w:val="28"/>
            </w:rPr>
          </w:rPrChange>
        </w:rPr>
        <w:t>:</w:t>
      </w:r>
      <w:r w:rsidRPr="00211417">
        <w:rPr>
          <w:bCs/>
          <w:sz w:val="28"/>
          <w:szCs w:val="28"/>
          <w:rPrChange w:id="835" w:author="Трифонова Аида Петровна" w:date="2024-04-23T09:22:00Z">
            <w:rPr>
              <w:bCs/>
              <w:sz w:val="28"/>
              <w:szCs w:val="28"/>
            </w:rPr>
          </w:rPrChange>
        </w:rPr>
        <w:t xml:space="preserve"> мужчин</w:t>
      </w:r>
      <w:r w:rsidR="00F8039E" w:rsidRPr="00211417">
        <w:rPr>
          <w:rFonts w:eastAsiaTheme="minorHAnsi"/>
          <w:sz w:val="28"/>
          <w:szCs w:val="28"/>
          <w:lang w:eastAsia="en-US"/>
          <w:rPrChange w:id="836" w:author="Трифонова Аида Петровна" w:date="2024-04-23T09:22:00Z">
            <w:rPr>
              <w:rFonts w:eastAsiaTheme="minorHAnsi"/>
              <w:sz w:val="28"/>
              <w:szCs w:val="28"/>
              <w:lang w:eastAsia="en-US"/>
            </w:rPr>
          </w:rPrChange>
        </w:rPr>
        <w:t xml:space="preserve"> – </w:t>
      </w:r>
      <w:r w:rsidRPr="00211417">
        <w:rPr>
          <w:bCs/>
          <w:sz w:val="28"/>
          <w:szCs w:val="28"/>
          <w:rPrChange w:id="837" w:author="Трифонова Аида Петровна" w:date="2024-04-23T09:22:00Z">
            <w:rPr>
              <w:bCs/>
              <w:sz w:val="28"/>
              <w:szCs w:val="28"/>
            </w:rPr>
          </w:rPrChange>
        </w:rPr>
        <w:t>282, женщин – 817, одиноких родителей</w:t>
      </w:r>
      <w:r w:rsidR="00F8039E" w:rsidRPr="00211417">
        <w:rPr>
          <w:rFonts w:eastAsiaTheme="minorHAnsi"/>
          <w:sz w:val="28"/>
          <w:szCs w:val="28"/>
          <w:lang w:eastAsia="en-US"/>
          <w:rPrChange w:id="838" w:author="Трифонова Аида Петровна" w:date="2024-04-23T09:22:00Z">
            <w:rPr>
              <w:rFonts w:eastAsiaTheme="minorHAnsi"/>
              <w:sz w:val="28"/>
              <w:szCs w:val="28"/>
              <w:lang w:eastAsia="en-US"/>
            </w:rPr>
          </w:rPrChange>
        </w:rPr>
        <w:t xml:space="preserve"> – </w:t>
      </w:r>
      <w:r w:rsidRPr="00211417">
        <w:rPr>
          <w:bCs/>
          <w:sz w:val="28"/>
          <w:szCs w:val="28"/>
          <w:rPrChange w:id="839" w:author="Трифонова Аида Петровна" w:date="2024-04-23T09:22:00Z">
            <w:rPr>
              <w:bCs/>
              <w:sz w:val="28"/>
              <w:szCs w:val="28"/>
            </w:rPr>
          </w:rPrChange>
        </w:rPr>
        <w:t>11, многодетных</w:t>
      </w:r>
      <w:r w:rsidR="008D6BCD" w:rsidRPr="00211417">
        <w:rPr>
          <w:bCs/>
          <w:sz w:val="28"/>
          <w:szCs w:val="28"/>
          <w:rPrChange w:id="840" w:author="Трифонова Аида Петровна" w:date="2024-04-23T09:22:00Z">
            <w:rPr>
              <w:bCs/>
              <w:sz w:val="28"/>
              <w:szCs w:val="28"/>
            </w:rPr>
          </w:rPrChange>
        </w:rPr>
        <w:t xml:space="preserve"> родителей</w:t>
      </w:r>
      <w:r w:rsidR="00F8039E" w:rsidRPr="00211417">
        <w:rPr>
          <w:rFonts w:eastAsiaTheme="minorHAnsi"/>
          <w:sz w:val="28"/>
          <w:szCs w:val="28"/>
          <w:lang w:eastAsia="en-US"/>
          <w:rPrChange w:id="841" w:author="Трифонова Аида Петровна" w:date="2024-04-23T09:22:00Z">
            <w:rPr>
              <w:rFonts w:eastAsiaTheme="minorHAnsi"/>
              <w:sz w:val="28"/>
              <w:szCs w:val="28"/>
              <w:lang w:eastAsia="en-US"/>
            </w:rPr>
          </w:rPrChange>
        </w:rPr>
        <w:t xml:space="preserve"> – </w:t>
      </w:r>
      <w:r w:rsidRPr="00211417">
        <w:rPr>
          <w:bCs/>
          <w:sz w:val="28"/>
          <w:szCs w:val="28"/>
          <w:rPrChange w:id="842" w:author="Трифонова Аида Петровна" w:date="2024-04-23T09:22:00Z">
            <w:rPr>
              <w:bCs/>
              <w:sz w:val="28"/>
              <w:szCs w:val="28"/>
            </w:rPr>
          </w:rPrChange>
        </w:rPr>
        <w:t>15</w:t>
      </w:r>
      <w:r w:rsidR="00217ABE" w:rsidRPr="00211417">
        <w:rPr>
          <w:bCs/>
          <w:sz w:val="28"/>
          <w:szCs w:val="28"/>
          <w:rPrChange w:id="843" w:author="Трифонова Аида Петровна" w:date="2024-04-23T09:22:00Z">
            <w:rPr>
              <w:bCs/>
              <w:sz w:val="28"/>
              <w:szCs w:val="28"/>
            </w:rPr>
          </w:rPrChange>
        </w:rPr>
        <w:t>0, родитель ребенка инвалида</w:t>
      </w:r>
      <w:r w:rsidR="00F8039E" w:rsidRPr="00211417">
        <w:rPr>
          <w:rFonts w:eastAsiaTheme="minorHAnsi"/>
          <w:sz w:val="28"/>
          <w:szCs w:val="28"/>
          <w:lang w:eastAsia="en-US"/>
          <w:rPrChange w:id="844" w:author="Трифонова Аида Петровна" w:date="2024-04-23T09:22:00Z">
            <w:rPr>
              <w:rFonts w:eastAsiaTheme="minorHAnsi"/>
              <w:sz w:val="28"/>
              <w:szCs w:val="28"/>
              <w:lang w:eastAsia="en-US"/>
            </w:rPr>
          </w:rPrChange>
        </w:rPr>
        <w:t xml:space="preserve"> – </w:t>
      </w:r>
      <w:r w:rsidR="00217ABE" w:rsidRPr="00211417">
        <w:rPr>
          <w:bCs/>
          <w:sz w:val="28"/>
          <w:szCs w:val="28"/>
          <w:rPrChange w:id="845" w:author="Трифонова Аида Петровна" w:date="2024-04-23T09:22:00Z">
            <w:rPr>
              <w:bCs/>
              <w:sz w:val="28"/>
              <w:szCs w:val="28"/>
            </w:rPr>
          </w:rPrChange>
        </w:rPr>
        <w:t>1;</w:t>
      </w:r>
    </w:p>
    <w:p w:rsidR="00217ABE" w:rsidRPr="00211417" w:rsidRDefault="008B68C0" w:rsidP="00217AB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rPrChange w:id="846" w:author="Трифонова Аида Петровна" w:date="2024-04-23T09:22:00Z">
            <w:rPr>
              <w:bCs/>
              <w:sz w:val="28"/>
              <w:szCs w:val="28"/>
            </w:rPr>
          </w:rPrChange>
        </w:rPr>
      </w:pPr>
      <w:r w:rsidRPr="00211417">
        <w:rPr>
          <w:bCs/>
          <w:sz w:val="28"/>
          <w:szCs w:val="28"/>
          <w:rPrChange w:id="847" w:author="Трифонова Аида Петровна" w:date="2024-04-23T09:22:00Z">
            <w:rPr>
              <w:bCs/>
              <w:sz w:val="28"/>
              <w:szCs w:val="28"/>
            </w:rPr>
          </w:rPrChange>
        </w:rPr>
        <w:t>в 20</w:t>
      </w:r>
      <w:r w:rsidR="000D3F84" w:rsidRPr="00211417">
        <w:rPr>
          <w:bCs/>
          <w:sz w:val="28"/>
          <w:szCs w:val="28"/>
          <w:rPrChange w:id="848" w:author="Трифонова Аида Петровна" w:date="2024-04-23T09:22:00Z">
            <w:rPr>
              <w:bCs/>
              <w:sz w:val="28"/>
              <w:szCs w:val="28"/>
            </w:rPr>
          </w:rPrChange>
        </w:rPr>
        <w:t xml:space="preserve">22 году 535 родителей, имеющих </w:t>
      </w:r>
      <w:r w:rsidRPr="00211417">
        <w:rPr>
          <w:bCs/>
          <w:sz w:val="28"/>
          <w:szCs w:val="28"/>
          <w:rPrChange w:id="849" w:author="Трифонова Аида Петровна" w:date="2024-04-23T09:22:00Z">
            <w:rPr>
              <w:bCs/>
              <w:sz w:val="28"/>
              <w:szCs w:val="28"/>
            </w:rPr>
          </w:rPrChange>
        </w:rPr>
        <w:t>несовершеннолетних детей, из них</w:t>
      </w:r>
      <w:r w:rsidR="00511B15" w:rsidRPr="00211417">
        <w:rPr>
          <w:bCs/>
          <w:sz w:val="28"/>
          <w:szCs w:val="28"/>
          <w:rPrChange w:id="850" w:author="Трифонова Аида Петровна" w:date="2024-04-23T09:22:00Z">
            <w:rPr>
              <w:bCs/>
              <w:sz w:val="28"/>
              <w:szCs w:val="28"/>
            </w:rPr>
          </w:rPrChange>
        </w:rPr>
        <w:t>:</w:t>
      </w:r>
      <w:r w:rsidRPr="00211417">
        <w:rPr>
          <w:bCs/>
          <w:sz w:val="28"/>
          <w:szCs w:val="28"/>
          <w:rPrChange w:id="851" w:author="Трифонова Аида Петровна" w:date="2024-04-23T09:22:00Z">
            <w:rPr>
              <w:bCs/>
              <w:sz w:val="28"/>
              <w:szCs w:val="28"/>
            </w:rPr>
          </w:rPrChange>
        </w:rPr>
        <w:t xml:space="preserve"> мужчин</w:t>
      </w:r>
      <w:r w:rsidR="00F8039E" w:rsidRPr="00211417">
        <w:rPr>
          <w:rFonts w:eastAsiaTheme="minorHAnsi"/>
          <w:sz w:val="28"/>
          <w:szCs w:val="28"/>
          <w:lang w:eastAsia="en-US"/>
          <w:rPrChange w:id="852" w:author="Трифонова Аида Петровна" w:date="2024-04-23T09:22:00Z">
            <w:rPr>
              <w:rFonts w:eastAsiaTheme="minorHAnsi"/>
              <w:sz w:val="28"/>
              <w:szCs w:val="28"/>
              <w:lang w:eastAsia="en-US"/>
            </w:rPr>
          </w:rPrChange>
        </w:rPr>
        <w:t xml:space="preserve"> – </w:t>
      </w:r>
      <w:r w:rsidRPr="00211417">
        <w:rPr>
          <w:bCs/>
          <w:sz w:val="28"/>
          <w:szCs w:val="28"/>
          <w:rPrChange w:id="853" w:author="Трифонова Аида Петровна" w:date="2024-04-23T09:22:00Z">
            <w:rPr>
              <w:bCs/>
              <w:sz w:val="28"/>
              <w:szCs w:val="28"/>
            </w:rPr>
          </w:rPrChange>
        </w:rPr>
        <w:t>103, женщин – 432, одиноких родителей</w:t>
      </w:r>
      <w:r w:rsidR="00F8039E" w:rsidRPr="00211417">
        <w:rPr>
          <w:rFonts w:eastAsiaTheme="minorHAnsi"/>
          <w:sz w:val="28"/>
          <w:szCs w:val="28"/>
          <w:lang w:eastAsia="en-US"/>
          <w:rPrChange w:id="854" w:author="Трифонова Аида Петровна" w:date="2024-04-23T09:22:00Z">
            <w:rPr>
              <w:rFonts w:eastAsiaTheme="minorHAnsi"/>
              <w:sz w:val="28"/>
              <w:szCs w:val="28"/>
              <w:lang w:eastAsia="en-US"/>
            </w:rPr>
          </w:rPrChange>
        </w:rPr>
        <w:t xml:space="preserve"> – </w:t>
      </w:r>
      <w:r w:rsidRPr="00211417">
        <w:rPr>
          <w:bCs/>
          <w:sz w:val="28"/>
          <w:szCs w:val="28"/>
          <w:rPrChange w:id="855" w:author="Трифонова Аида Петровна" w:date="2024-04-23T09:22:00Z">
            <w:rPr>
              <w:bCs/>
              <w:sz w:val="28"/>
              <w:szCs w:val="28"/>
            </w:rPr>
          </w:rPrChange>
        </w:rPr>
        <w:t>10</w:t>
      </w:r>
      <w:r w:rsidR="008D6BCD" w:rsidRPr="00211417">
        <w:rPr>
          <w:bCs/>
          <w:sz w:val="28"/>
          <w:szCs w:val="28"/>
          <w:rPrChange w:id="856" w:author="Трифонова Аида Петровна" w:date="2024-04-23T09:22:00Z">
            <w:rPr>
              <w:bCs/>
              <w:sz w:val="28"/>
              <w:szCs w:val="28"/>
            </w:rPr>
          </w:rPrChange>
        </w:rPr>
        <w:t xml:space="preserve">, многодетных родителей </w:t>
      </w:r>
      <w:r w:rsidR="00217ABE" w:rsidRPr="00211417">
        <w:rPr>
          <w:bCs/>
          <w:sz w:val="28"/>
          <w:szCs w:val="28"/>
          <w:rPrChange w:id="857" w:author="Трифонова Аида Петровна" w:date="2024-04-23T09:22:00Z">
            <w:rPr>
              <w:bCs/>
              <w:sz w:val="28"/>
              <w:szCs w:val="28"/>
            </w:rPr>
          </w:rPrChange>
        </w:rPr>
        <w:t>– 73;</w:t>
      </w:r>
    </w:p>
    <w:p w:rsidR="00A76C8F" w:rsidRPr="00211417" w:rsidRDefault="00A76C8F" w:rsidP="00217AB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rPrChange w:id="858" w:author="Трифонова Аида Петровна" w:date="2024-04-23T09:22:00Z">
            <w:rPr>
              <w:bCs/>
              <w:sz w:val="28"/>
              <w:szCs w:val="28"/>
            </w:rPr>
          </w:rPrChange>
        </w:rPr>
      </w:pPr>
      <w:r w:rsidRPr="00211417">
        <w:rPr>
          <w:bCs/>
          <w:sz w:val="28"/>
          <w:szCs w:val="28"/>
          <w:rPrChange w:id="859" w:author="Трифонова Аида Петровна" w:date="2024-04-23T09:22:00Z">
            <w:rPr>
              <w:bCs/>
              <w:sz w:val="28"/>
              <w:szCs w:val="28"/>
            </w:rPr>
          </w:rPrChange>
        </w:rPr>
        <w:t>в 2023 году (за 6 месяцев) 165 родителей, имеющих несовершеннолетних детей, из них: мужчин</w:t>
      </w:r>
      <w:r w:rsidR="00F8039E" w:rsidRPr="00211417">
        <w:rPr>
          <w:rFonts w:eastAsiaTheme="minorHAnsi"/>
          <w:sz w:val="28"/>
          <w:szCs w:val="28"/>
          <w:lang w:eastAsia="en-US"/>
          <w:rPrChange w:id="860" w:author="Трифонова Аида Петровна" w:date="2024-04-23T09:22:00Z">
            <w:rPr>
              <w:rFonts w:eastAsiaTheme="minorHAnsi"/>
              <w:sz w:val="28"/>
              <w:szCs w:val="28"/>
              <w:lang w:eastAsia="en-US"/>
            </w:rPr>
          </w:rPrChange>
        </w:rPr>
        <w:t xml:space="preserve"> – </w:t>
      </w:r>
      <w:r w:rsidRPr="00211417">
        <w:rPr>
          <w:bCs/>
          <w:sz w:val="28"/>
          <w:szCs w:val="28"/>
          <w:rPrChange w:id="861" w:author="Трифонова Аида Петровна" w:date="2024-04-23T09:22:00Z">
            <w:rPr>
              <w:bCs/>
              <w:sz w:val="28"/>
              <w:szCs w:val="28"/>
            </w:rPr>
          </w:rPrChange>
        </w:rPr>
        <w:t>28, женщин – 137, одиноких родителей</w:t>
      </w:r>
      <w:r w:rsidR="00F8039E" w:rsidRPr="00211417">
        <w:rPr>
          <w:rFonts w:eastAsiaTheme="minorHAnsi"/>
          <w:sz w:val="28"/>
          <w:szCs w:val="28"/>
          <w:lang w:eastAsia="en-US"/>
          <w:rPrChange w:id="862" w:author="Трифонова Аида Петровна" w:date="2024-04-23T09:22:00Z">
            <w:rPr>
              <w:rFonts w:eastAsiaTheme="minorHAnsi"/>
              <w:sz w:val="28"/>
              <w:szCs w:val="28"/>
              <w:lang w:eastAsia="en-US"/>
            </w:rPr>
          </w:rPrChange>
        </w:rPr>
        <w:t xml:space="preserve"> – </w:t>
      </w:r>
      <w:r w:rsidRPr="00211417">
        <w:rPr>
          <w:bCs/>
          <w:sz w:val="28"/>
          <w:szCs w:val="28"/>
          <w:rPrChange w:id="863" w:author="Трифонова Аида Петровна" w:date="2024-04-23T09:22:00Z">
            <w:rPr>
              <w:bCs/>
              <w:sz w:val="28"/>
              <w:szCs w:val="28"/>
            </w:rPr>
          </w:rPrChange>
        </w:rPr>
        <w:t>4, многодетных родителей</w:t>
      </w:r>
      <w:r w:rsidR="00F8039E" w:rsidRPr="00211417">
        <w:rPr>
          <w:rFonts w:eastAsiaTheme="minorHAnsi"/>
          <w:sz w:val="28"/>
          <w:szCs w:val="28"/>
          <w:lang w:eastAsia="en-US"/>
          <w:rPrChange w:id="864" w:author="Трифонова Аида Петровна" w:date="2024-04-23T09:22:00Z">
            <w:rPr>
              <w:rFonts w:eastAsiaTheme="minorHAnsi"/>
              <w:sz w:val="28"/>
              <w:szCs w:val="28"/>
              <w:lang w:eastAsia="en-US"/>
            </w:rPr>
          </w:rPrChange>
        </w:rPr>
        <w:t xml:space="preserve"> – </w:t>
      </w:r>
      <w:r w:rsidRPr="00211417">
        <w:rPr>
          <w:bCs/>
          <w:sz w:val="28"/>
          <w:szCs w:val="28"/>
          <w:rPrChange w:id="865" w:author="Трифонова Аида Петровна" w:date="2024-04-23T09:22:00Z">
            <w:rPr>
              <w:bCs/>
              <w:sz w:val="28"/>
              <w:szCs w:val="28"/>
            </w:rPr>
          </w:rPrChange>
        </w:rPr>
        <w:t>24.</w:t>
      </w:r>
    </w:p>
    <w:p w:rsidR="00586FE2" w:rsidRPr="00211417" w:rsidRDefault="00585C45" w:rsidP="00586FE2">
      <w:pPr>
        <w:ind w:firstLine="567"/>
        <w:jc w:val="both"/>
        <w:rPr>
          <w:rFonts w:ascii="Times New Roman" w:hAnsi="Times New Roman"/>
          <w:bCs/>
          <w:sz w:val="28"/>
          <w:szCs w:val="28"/>
          <w:rPrChange w:id="86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Cs/>
          <w:sz w:val="28"/>
          <w:szCs w:val="28"/>
          <w:rPrChange w:id="867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Минимальное пособие по безработице составляет в среднем 2</w:t>
      </w:r>
      <w:r w:rsidR="00217ABE" w:rsidRPr="00211417">
        <w:rPr>
          <w:rFonts w:ascii="Times New Roman" w:hAnsi="Times New Roman"/>
          <w:bCs/>
          <w:sz w:val="28"/>
          <w:szCs w:val="28"/>
          <w:rPrChange w:id="868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hAnsi="Times New Roman"/>
          <w:bCs/>
          <w:sz w:val="28"/>
          <w:szCs w:val="28"/>
          <w:rPrChange w:id="869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500,00 руб., оплата производится в течение 3 месяцев. Максимальное пособие </w:t>
      </w:r>
      <w:r w:rsidR="00511B15" w:rsidRPr="00211417">
        <w:rPr>
          <w:rFonts w:ascii="Times New Roman" w:hAnsi="Times New Roman"/>
          <w:bCs/>
          <w:sz w:val="28"/>
          <w:szCs w:val="28"/>
          <w:rPrChange w:id="870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по безработице составляет </w:t>
      </w:r>
      <w:r w:rsidRPr="00211417">
        <w:rPr>
          <w:rFonts w:ascii="Times New Roman" w:hAnsi="Times New Roman"/>
          <w:bCs/>
          <w:sz w:val="28"/>
          <w:szCs w:val="28"/>
          <w:rPrChange w:id="871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21</w:t>
      </w:r>
      <w:r w:rsidR="00217ABE" w:rsidRPr="00211417">
        <w:rPr>
          <w:rFonts w:ascii="Times New Roman" w:hAnsi="Times New Roman"/>
          <w:bCs/>
          <w:sz w:val="28"/>
          <w:szCs w:val="28"/>
          <w:rPrChange w:id="872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hAnsi="Times New Roman"/>
          <w:bCs/>
          <w:sz w:val="28"/>
          <w:szCs w:val="28"/>
          <w:rPrChange w:id="873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746,00 рублей, </w:t>
      </w:r>
      <w:r w:rsidR="005C43A4" w:rsidRPr="00211417">
        <w:rPr>
          <w:rFonts w:ascii="Times New Roman" w:hAnsi="Times New Roman"/>
          <w:bCs/>
          <w:sz w:val="28"/>
          <w:szCs w:val="28"/>
          <w:rPrChange w:id="874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которое </w:t>
      </w:r>
      <w:r w:rsidRPr="00211417">
        <w:rPr>
          <w:rFonts w:ascii="Times New Roman" w:hAnsi="Times New Roman"/>
          <w:bCs/>
          <w:sz w:val="28"/>
          <w:szCs w:val="28"/>
          <w:rPrChange w:id="875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производится в течение 6 месяцев. </w:t>
      </w:r>
    </w:p>
    <w:p w:rsidR="003E403A" w:rsidRPr="00211417" w:rsidRDefault="003B71D0" w:rsidP="00586FE2">
      <w:pPr>
        <w:ind w:firstLine="567"/>
        <w:jc w:val="both"/>
        <w:rPr>
          <w:rFonts w:ascii="Times New Roman" w:hAnsi="Times New Roman"/>
          <w:bCs/>
          <w:sz w:val="28"/>
          <w:szCs w:val="28"/>
          <w:rPrChange w:id="87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</w:pP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7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По состоянию на 01.08.2023 год</w:t>
      </w:r>
      <w:r w:rsidR="00516DC2" w:rsidRPr="00211417">
        <w:rPr>
          <w:rFonts w:ascii="Times New Roman" w:eastAsiaTheme="minorHAnsi" w:hAnsi="Times New Roman"/>
          <w:sz w:val="28"/>
          <w:szCs w:val="28"/>
          <w:lang w:eastAsia="en-US"/>
          <w:rPrChange w:id="87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на учете </w:t>
      </w:r>
      <w:r w:rsidR="00511B15" w:rsidRPr="00211417">
        <w:rPr>
          <w:rFonts w:ascii="Times New Roman" w:eastAsiaTheme="minorHAnsi" w:hAnsi="Times New Roman"/>
          <w:sz w:val="28"/>
          <w:szCs w:val="28"/>
          <w:lang w:eastAsia="en-US"/>
          <w:rPrChange w:id="87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в </w:t>
      </w:r>
      <w:r w:rsidR="00516DC2" w:rsidRPr="00211417">
        <w:rPr>
          <w:rFonts w:ascii="Times New Roman" w:eastAsiaTheme="minorHAnsi" w:hAnsi="Times New Roman"/>
          <w:sz w:val="28"/>
          <w:szCs w:val="28"/>
          <w:lang w:eastAsia="en-US"/>
          <w:rPrChange w:id="88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К</w:t>
      </w:r>
      <w:r w:rsidR="00511B15" w:rsidRPr="00211417">
        <w:rPr>
          <w:rFonts w:ascii="Times New Roman" w:eastAsiaTheme="minorHAnsi" w:hAnsi="Times New Roman"/>
          <w:sz w:val="28"/>
          <w:szCs w:val="28"/>
          <w:lang w:eastAsia="en-US"/>
          <w:rPrChange w:id="88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омиссии по делам несовершеннолетних и защите их прав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8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состоят 130</w:t>
      </w:r>
      <w:r w:rsidR="00516DC2" w:rsidRPr="00211417">
        <w:rPr>
          <w:rFonts w:ascii="Times New Roman" w:eastAsiaTheme="minorHAnsi" w:hAnsi="Times New Roman"/>
          <w:sz w:val="28"/>
          <w:szCs w:val="28"/>
          <w:lang w:eastAsia="en-US"/>
          <w:rPrChange w:id="883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семей (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84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2022 – 178 семей, </w:t>
      </w:r>
      <w:r w:rsidR="002C5911" w:rsidRPr="00211417">
        <w:rPr>
          <w:rFonts w:ascii="Times New Roman" w:eastAsiaTheme="minorHAnsi" w:hAnsi="Times New Roman"/>
          <w:sz w:val="28"/>
          <w:szCs w:val="28"/>
          <w:lang w:eastAsia="en-US"/>
          <w:rPrChange w:id="885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2021 год – 202 семьи</w:t>
      </w:r>
      <w:r w:rsidR="00516DC2" w:rsidRPr="00211417">
        <w:rPr>
          <w:rFonts w:ascii="Times New Roman" w:eastAsiaTheme="minorHAnsi" w:hAnsi="Times New Roman"/>
          <w:sz w:val="28"/>
          <w:szCs w:val="28"/>
          <w:lang w:eastAsia="en-US"/>
          <w:rPrChange w:id="88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), находящихся в социал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8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ьно опасном положении, в них 265</w:t>
      </w:r>
      <w:r w:rsidR="00516DC2" w:rsidRPr="00211417">
        <w:rPr>
          <w:rFonts w:ascii="Times New Roman" w:eastAsiaTheme="minorHAnsi" w:hAnsi="Times New Roman"/>
          <w:sz w:val="28"/>
          <w:szCs w:val="28"/>
          <w:lang w:eastAsia="en-US"/>
          <w:rPrChange w:id="88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детей (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89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2022 год – 336 детей, </w:t>
      </w:r>
      <w:r w:rsidR="00516DC2" w:rsidRPr="00211417">
        <w:rPr>
          <w:rFonts w:ascii="Times New Roman" w:eastAsiaTheme="minorHAnsi" w:hAnsi="Times New Roman"/>
          <w:sz w:val="28"/>
          <w:szCs w:val="28"/>
          <w:lang w:eastAsia="en-US"/>
          <w:rPrChange w:id="89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2021 год – 353</w:t>
      </w:r>
      <w:r w:rsidR="002C5911" w:rsidRPr="00211417">
        <w:rPr>
          <w:rFonts w:ascii="Times New Roman" w:eastAsiaTheme="minorHAnsi" w:hAnsi="Times New Roman"/>
          <w:sz w:val="28"/>
          <w:szCs w:val="28"/>
          <w:lang w:eastAsia="en-US"/>
          <w:rPrChange w:id="89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ребенка</w:t>
      </w:r>
      <w:r w:rsidRPr="00211417">
        <w:rPr>
          <w:rFonts w:ascii="Times New Roman" w:eastAsiaTheme="minorHAnsi" w:hAnsi="Times New Roman"/>
          <w:sz w:val="28"/>
          <w:szCs w:val="28"/>
          <w:lang w:eastAsia="en-US"/>
          <w:rPrChange w:id="89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)</w:t>
      </w:r>
      <w:r w:rsidR="002C5911" w:rsidRPr="00211417">
        <w:rPr>
          <w:rFonts w:ascii="Times New Roman" w:eastAsiaTheme="minorHAnsi" w:hAnsi="Times New Roman"/>
          <w:sz w:val="28"/>
          <w:szCs w:val="28"/>
          <w:lang w:eastAsia="en-US"/>
          <w:rPrChange w:id="893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.</w:t>
      </w:r>
    </w:p>
    <w:p w:rsidR="004647C2" w:rsidRPr="00211417" w:rsidRDefault="00076313" w:rsidP="00586FE2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rPrChange w:id="89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  <w:shd w:val="clear" w:color="auto" w:fill="FFFFFF"/>
            </w:rPr>
          </w:rPrChange>
        </w:rPr>
      </w:pPr>
      <w:r w:rsidRPr="00211417">
        <w:rPr>
          <w:rFonts w:ascii="Times New Roman" w:hAnsi="Times New Roman"/>
          <w:bCs/>
          <w:sz w:val="28"/>
          <w:szCs w:val="28"/>
          <w:rPrChange w:id="895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Ос</w:t>
      </w:r>
      <w:r w:rsidR="004647C2" w:rsidRPr="00211417">
        <w:rPr>
          <w:rFonts w:ascii="Times New Roman" w:hAnsi="Times New Roman"/>
          <w:bCs/>
          <w:sz w:val="28"/>
          <w:szCs w:val="28"/>
          <w:rPrChange w:id="89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новные причины появления неблагополучных семей в </w:t>
      </w:r>
      <w:proofErr w:type="spellStart"/>
      <w:r w:rsidR="00CE2342" w:rsidRPr="00211417">
        <w:rPr>
          <w:rFonts w:ascii="Times New Roman" w:hAnsi="Times New Roman"/>
          <w:bCs/>
          <w:sz w:val="28"/>
          <w:szCs w:val="28"/>
          <w:rPrChange w:id="897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Мирнинском</w:t>
      </w:r>
      <w:proofErr w:type="spellEnd"/>
      <w:r w:rsidR="00CE2342" w:rsidRPr="00211417">
        <w:rPr>
          <w:rFonts w:ascii="Times New Roman" w:hAnsi="Times New Roman"/>
          <w:bCs/>
          <w:sz w:val="28"/>
          <w:szCs w:val="28"/>
          <w:rPrChange w:id="898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районе </w:t>
      </w:r>
      <w:r w:rsidR="002C5911" w:rsidRPr="00211417">
        <w:rPr>
          <w:rFonts w:ascii="Times New Roman" w:hAnsi="Times New Roman"/>
          <w:bCs/>
          <w:sz w:val="28"/>
          <w:szCs w:val="28"/>
          <w:rPrChange w:id="899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–</w:t>
      </w:r>
      <w:r w:rsidRPr="00211417">
        <w:rPr>
          <w:rFonts w:ascii="Times New Roman" w:hAnsi="Times New Roman"/>
          <w:bCs/>
          <w:sz w:val="28"/>
          <w:szCs w:val="28"/>
          <w:rPrChange w:id="900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</w:t>
      </w:r>
      <w:r w:rsidR="004647C2" w:rsidRPr="00211417">
        <w:rPr>
          <w:rFonts w:ascii="Times New Roman" w:hAnsi="Times New Roman"/>
          <w:bCs/>
          <w:sz w:val="28"/>
          <w:szCs w:val="28"/>
          <w:rPrChange w:id="901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алкого</w:t>
      </w:r>
      <w:r w:rsidR="007D405D" w:rsidRPr="00211417">
        <w:rPr>
          <w:rFonts w:ascii="Times New Roman" w:hAnsi="Times New Roman"/>
          <w:bCs/>
          <w:sz w:val="28"/>
          <w:szCs w:val="28"/>
          <w:rPrChange w:id="902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лизм</w:t>
      </w:r>
      <w:r w:rsidR="002C5911" w:rsidRPr="00211417">
        <w:rPr>
          <w:rFonts w:ascii="Times New Roman" w:hAnsi="Times New Roman"/>
          <w:bCs/>
          <w:sz w:val="28"/>
          <w:szCs w:val="28"/>
          <w:rPrChange w:id="903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,</w:t>
      </w:r>
      <w:r w:rsidR="007D405D" w:rsidRPr="00211417">
        <w:rPr>
          <w:rFonts w:ascii="Times New Roman" w:hAnsi="Times New Roman"/>
          <w:bCs/>
          <w:sz w:val="28"/>
          <w:szCs w:val="28"/>
          <w:rPrChange w:id="904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</w:t>
      </w:r>
      <w:r w:rsidR="005C43A4" w:rsidRPr="00211417">
        <w:rPr>
          <w:rFonts w:ascii="Times New Roman" w:hAnsi="Times New Roman"/>
          <w:bCs/>
          <w:sz w:val="28"/>
          <w:szCs w:val="28"/>
          <w:rPrChange w:id="905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и как следствие</w:t>
      </w:r>
      <w:r w:rsidR="002C5911" w:rsidRPr="00211417">
        <w:rPr>
          <w:rFonts w:ascii="Times New Roman" w:hAnsi="Times New Roman"/>
          <w:bCs/>
          <w:sz w:val="28"/>
          <w:szCs w:val="28"/>
          <w:rPrChange w:id="90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,</w:t>
      </w:r>
      <w:r w:rsidR="005C43A4" w:rsidRPr="00211417">
        <w:rPr>
          <w:rFonts w:ascii="Times New Roman" w:hAnsi="Times New Roman"/>
          <w:bCs/>
          <w:sz w:val="28"/>
          <w:szCs w:val="28"/>
          <w:rPrChange w:id="907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низкий материальный доход.</w:t>
      </w:r>
      <w:r w:rsidR="007D405D" w:rsidRPr="00211417">
        <w:rPr>
          <w:rFonts w:ascii="Times New Roman" w:hAnsi="Times New Roman"/>
          <w:bCs/>
          <w:sz w:val="28"/>
          <w:szCs w:val="28"/>
          <w:rPrChange w:id="908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По статистике количество родителей</w:t>
      </w:r>
      <w:r w:rsidR="005C43A4" w:rsidRPr="00211417">
        <w:rPr>
          <w:rFonts w:ascii="Times New Roman" w:hAnsi="Times New Roman"/>
          <w:bCs/>
          <w:sz w:val="28"/>
          <w:szCs w:val="28"/>
          <w:rPrChange w:id="909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с несовершеннолетними детьми</w:t>
      </w:r>
      <w:r w:rsidR="007D405D" w:rsidRPr="00211417">
        <w:rPr>
          <w:rFonts w:ascii="Times New Roman" w:hAnsi="Times New Roman"/>
          <w:bCs/>
          <w:sz w:val="28"/>
          <w:szCs w:val="28"/>
          <w:rPrChange w:id="910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, состоящих на учете в наркологическом отделении</w:t>
      </w:r>
      <w:r w:rsidR="005C43A4" w:rsidRPr="00211417">
        <w:rPr>
          <w:rFonts w:ascii="Times New Roman" w:hAnsi="Times New Roman"/>
          <w:bCs/>
          <w:sz w:val="28"/>
          <w:szCs w:val="28"/>
          <w:rPrChange w:id="911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составляет: </w:t>
      </w:r>
      <w:r w:rsidR="00AD5F0A" w:rsidRPr="00211417">
        <w:rPr>
          <w:rFonts w:ascii="Times New Roman" w:hAnsi="Times New Roman"/>
          <w:bCs/>
          <w:sz w:val="28"/>
          <w:szCs w:val="28"/>
          <w:rPrChange w:id="912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в </w:t>
      </w:r>
      <w:r w:rsidR="00893572" w:rsidRPr="00211417">
        <w:rPr>
          <w:rFonts w:ascii="Times New Roman" w:hAnsi="Times New Roman"/>
          <w:bCs/>
          <w:sz w:val="28"/>
          <w:szCs w:val="28"/>
          <w:rPrChange w:id="913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2021 году – 96, в 2022 году 136, в 2023 году </w:t>
      </w:r>
      <w:r w:rsidR="00AD5F0A" w:rsidRPr="00211417">
        <w:rPr>
          <w:rFonts w:ascii="Times New Roman" w:hAnsi="Times New Roman"/>
          <w:bCs/>
          <w:sz w:val="28"/>
          <w:szCs w:val="28"/>
          <w:rPrChange w:id="914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– 68.</w:t>
      </w:r>
      <w:r w:rsidR="00893572" w:rsidRPr="00211417">
        <w:rPr>
          <w:rFonts w:ascii="Times New Roman" w:hAnsi="Times New Roman"/>
          <w:bCs/>
          <w:sz w:val="28"/>
          <w:szCs w:val="28"/>
          <w:rPrChange w:id="915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</w:t>
      </w:r>
      <w:r w:rsidR="005C43A4" w:rsidRPr="00211417">
        <w:rPr>
          <w:rFonts w:ascii="Times New Roman" w:hAnsi="Times New Roman"/>
          <w:bCs/>
          <w:sz w:val="28"/>
          <w:szCs w:val="28"/>
          <w:rPrChange w:id="91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</w:t>
      </w:r>
      <w:r w:rsidR="002A160D" w:rsidRPr="00211417">
        <w:rPr>
          <w:rFonts w:ascii="Times New Roman" w:hAnsi="Times New Roman"/>
          <w:sz w:val="28"/>
          <w:szCs w:val="28"/>
          <w:shd w:val="clear" w:color="auto" w:fill="FFFFFF"/>
          <w:rPrChange w:id="91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  <w:shd w:val="clear" w:color="auto" w:fill="FFFFFF"/>
            </w:rPr>
          </w:rPrChange>
        </w:rPr>
        <w:t xml:space="preserve">Семейное неблагополучие отрицательно влияет на формирование личности ребенка, нарушая его права. Неблагополучные семьи, как правило, не решают самостоятельно свои проблемы по воспитанию детей. </w:t>
      </w:r>
      <w:r w:rsidR="006927FF" w:rsidRPr="00211417">
        <w:rPr>
          <w:rFonts w:ascii="Times New Roman" w:hAnsi="Times New Roman"/>
          <w:sz w:val="28"/>
          <w:szCs w:val="28"/>
          <w:shd w:val="clear" w:color="auto" w:fill="FFFFFF"/>
          <w:rPrChange w:id="91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  <w:shd w:val="clear" w:color="auto" w:fill="FFFFFF"/>
            </w:rPr>
          </w:rPrChange>
        </w:rPr>
        <w:t xml:space="preserve">Поэтому детям </w:t>
      </w:r>
      <w:r w:rsidR="002A160D" w:rsidRPr="00211417">
        <w:rPr>
          <w:rFonts w:ascii="Times New Roman" w:hAnsi="Times New Roman"/>
          <w:sz w:val="28"/>
          <w:szCs w:val="28"/>
          <w:shd w:val="clear" w:color="auto" w:fill="FFFFFF"/>
          <w:rPrChange w:id="91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  <w:shd w:val="clear" w:color="auto" w:fill="FFFFFF"/>
            </w:rPr>
          </w:rPrChange>
        </w:rPr>
        <w:t>требуется квалифицированная помощь специалистов</w:t>
      </w:r>
      <w:r w:rsidR="006927FF" w:rsidRPr="00211417">
        <w:rPr>
          <w:rFonts w:ascii="Times New Roman" w:hAnsi="Times New Roman"/>
          <w:sz w:val="28"/>
          <w:szCs w:val="28"/>
          <w:shd w:val="clear" w:color="auto" w:fill="FFFFFF"/>
          <w:rPrChange w:id="92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  <w:shd w:val="clear" w:color="auto" w:fill="FFFFFF"/>
            </w:rPr>
          </w:rPrChange>
        </w:rPr>
        <w:t xml:space="preserve">, социальная поддержка, а также привлечение в общественно значимую деятельность.  </w:t>
      </w:r>
    </w:p>
    <w:p w:rsidR="00275C97" w:rsidRPr="00211417" w:rsidRDefault="00275C97" w:rsidP="00275C9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rPrChange w:id="92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92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Обеспокоенность вызывает постоянное, почти равное количество заключаемых браков и разводов в </w:t>
      </w:r>
      <w:proofErr w:type="spellStart"/>
      <w:r w:rsidRPr="00211417">
        <w:rPr>
          <w:rFonts w:ascii="Times New Roman" w:hAnsi="Times New Roman"/>
          <w:sz w:val="28"/>
          <w:szCs w:val="28"/>
          <w:rPrChange w:id="92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Мирнинском</w:t>
      </w:r>
      <w:proofErr w:type="spellEnd"/>
      <w:r w:rsidRPr="00211417">
        <w:rPr>
          <w:rFonts w:ascii="Times New Roman" w:hAnsi="Times New Roman"/>
          <w:sz w:val="28"/>
          <w:szCs w:val="28"/>
          <w:rPrChange w:id="92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районе:</w:t>
      </w:r>
    </w:p>
    <w:p w:rsidR="00275C97" w:rsidRPr="00211417" w:rsidRDefault="00275C97" w:rsidP="00275C9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rPrChange w:id="92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</w:p>
    <w:tbl>
      <w:tblPr>
        <w:tblStyle w:val="a3"/>
        <w:tblW w:w="9775" w:type="dxa"/>
        <w:tblInd w:w="279" w:type="dxa"/>
        <w:tblLook w:val="04A0" w:firstRow="1" w:lastRow="0" w:firstColumn="1" w:lastColumn="0" w:noHBand="0" w:noVBand="1"/>
      </w:tblPr>
      <w:tblGrid>
        <w:gridCol w:w="2233"/>
        <w:gridCol w:w="2514"/>
        <w:gridCol w:w="2514"/>
        <w:gridCol w:w="2514"/>
      </w:tblGrid>
      <w:tr w:rsidR="00211417" w:rsidRPr="00211417" w:rsidTr="00E036D9">
        <w:tc>
          <w:tcPr>
            <w:tcW w:w="2233" w:type="dxa"/>
          </w:tcPr>
          <w:p w:rsidR="00275C97" w:rsidRPr="00211417" w:rsidRDefault="00275C97" w:rsidP="00275C9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  <w:rPrChange w:id="92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514" w:type="dxa"/>
          </w:tcPr>
          <w:p w:rsidR="00275C97" w:rsidRPr="00211417" w:rsidRDefault="00275C97" w:rsidP="00F80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rPrChange w:id="92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92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2021</w:t>
            </w:r>
          </w:p>
        </w:tc>
        <w:tc>
          <w:tcPr>
            <w:tcW w:w="2514" w:type="dxa"/>
          </w:tcPr>
          <w:p w:rsidR="00275C97" w:rsidRPr="00211417" w:rsidRDefault="00275C97" w:rsidP="00F80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rPrChange w:id="92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93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2022</w:t>
            </w:r>
          </w:p>
        </w:tc>
        <w:tc>
          <w:tcPr>
            <w:tcW w:w="2514" w:type="dxa"/>
          </w:tcPr>
          <w:p w:rsidR="00275C97" w:rsidRPr="00211417" w:rsidRDefault="00FB252A" w:rsidP="00275C97">
            <w:pPr>
              <w:jc w:val="center"/>
              <w:rPr>
                <w:rFonts w:ascii="Times New Roman" w:hAnsi="Times New Roman"/>
                <w:sz w:val="28"/>
                <w:rPrChange w:id="931" w:author="Трифонова Аида Петровна" w:date="2024-04-23T09:22:00Z">
                  <w:rPr>
                    <w:rFonts w:ascii="Times New Roman" w:hAnsi="Times New Roman"/>
                    <w:sz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rPrChange w:id="932" w:author="Трифонова Аида Петровна" w:date="2024-04-23T09:22:00Z">
                  <w:rPr>
                    <w:rFonts w:ascii="Times New Roman" w:hAnsi="Times New Roman"/>
                    <w:sz w:val="28"/>
                  </w:rPr>
                </w:rPrChange>
              </w:rPr>
              <w:t>2023 (6 месяцев)</w:t>
            </w:r>
          </w:p>
        </w:tc>
      </w:tr>
      <w:tr w:rsidR="00211417" w:rsidRPr="00211417" w:rsidTr="00E036D9">
        <w:trPr>
          <w:trHeight w:val="309"/>
        </w:trPr>
        <w:tc>
          <w:tcPr>
            <w:tcW w:w="2233" w:type="dxa"/>
          </w:tcPr>
          <w:p w:rsidR="00275C97" w:rsidRPr="00211417" w:rsidRDefault="00275C97" w:rsidP="00E03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rPrChange w:id="93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93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браки</w:t>
            </w:r>
          </w:p>
        </w:tc>
        <w:tc>
          <w:tcPr>
            <w:tcW w:w="2514" w:type="dxa"/>
          </w:tcPr>
          <w:p w:rsidR="00275C97" w:rsidRPr="00211417" w:rsidRDefault="00275C97" w:rsidP="00F80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rPrChange w:id="93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93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474</w:t>
            </w:r>
          </w:p>
        </w:tc>
        <w:tc>
          <w:tcPr>
            <w:tcW w:w="2514" w:type="dxa"/>
          </w:tcPr>
          <w:p w:rsidR="00275C97" w:rsidRPr="00211417" w:rsidRDefault="00275C97" w:rsidP="00F80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rPrChange w:id="93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93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541</w:t>
            </w:r>
          </w:p>
        </w:tc>
        <w:tc>
          <w:tcPr>
            <w:tcW w:w="2514" w:type="dxa"/>
          </w:tcPr>
          <w:p w:rsidR="00275C97" w:rsidRPr="00211417" w:rsidRDefault="00FB252A" w:rsidP="00275C97">
            <w:pPr>
              <w:jc w:val="center"/>
              <w:rPr>
                <w:rFonts w:ascii="Times New Roman" w:hAnsi="Times New Roman"/>
                <w:sz w:val="28"/>
                <w:rPrChange w:id="939" w:author="Трифонова Аида Петровна" w:date="2024-04-23T09:22:00Z">
                  <w:rPr>
                    <w:rFonts w:ascii="Times New Roman" w:hAnsi="Times New Roman"/>
                    <w:sz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rPrChange w:id="940" w:author="Трифонова Аида Петровна" w:date="2024-04-23T09:22:00Z">
                  <w:rPr>
                    <w:rFonts w:ascii="Times New Roman" w:hAnsi="Times New Roman"/>
                    <w:sz w:val="28"/>
                  </w:rPr>
                </w:rPrChange>
              </w:rPr>
              <w:t>271</w:t>
            </w:r>
          </w:p>
        </w:tc>
      </w:tr>
      <w:tr w:rsidR="00211417" w:rsidRPr="00211417" w:rsidTr="00E036D9">
        <w:tc>
          <w:tcPr>
            <w:tcW w:w="2233" w:type="dxa"/>
          </w:tcPr>
          <w:p w:rsidR="00275C97" w:rsidRPr="00211417" w:rsidRDefault="00275C97" w:rsidP="00E03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rPrChange w:id="94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94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разводы</w:t>
            </w:r>
          </w:p>
        </w:tc>
        <w:tc>
          <w:tcPr>
            <w:tcW w:w="2514" w:type="dxa"/>
          </w:tcPr>
          <w:p w:rsidR="00275C97" w:rsidRPr="00211417" w:rsidRDefault="00275C97" w:rsidP="00F80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rPrChange w:id="94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94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429</w:t>
            </w:r>
          </w:p>
        </w:tc>
        <w:tc>
          <w:tcPr>
            <w:tcW w:w="2514" w:type="dxa"/>
          </w:tcPr>
          <w:p w:rsidR="00275C97" w:rsidRPr="00211417" w:rsidRDefault="00275C97" w:rsidP="00F80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rPrChange w:id="94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94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419</w:t>
            </w:r>
          </w:p>
        </w:tc>
        <w:tc>
          <w:tcPr>
            <w:tcW w:w="2514" w:type="dxa"/>
          </w:tcPr>
          <w:p w:rsidR="00275C97" w:rsidRPr="00211417" w:rsidRDefault="00FB252A" w:rsidP="00275C97">
            <w:pPr>
              <w:jc w:val="center"/>
              <w:rPr>
                <w:rFonts w:ascii="Times New Roman" w:hAnsi="Times New Roman"/>
                <w:sz w:val="28"/>
                <w:rPrChange w:id="947" w:author="Трифонова Аида Петровна" w:date="2024-04-23T09:22:00Z">
                  <w:rPr>
                    <w:rFonts w:ascii="Times New Roman" w:hAnsi="Times New Roman"/>
                    <w:sz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rPrChange w:id="948" w:author="Трифонова Аида Петровна" w:date="2024-04-23T09:22:00Z">
                  <w:rPr>
                    <w:rFonts w:ascii="Times New Roman" w:hAnsi="Times New Roman"/>
                    <w:sz w:val="28"/>
                  </w:rPr>
                </w:rPrChange>
              </w:rPr>
              <w:t>210</w:t>
            </w:r>
          </w:p>
        </w:tc>
      </w:tr>
    </w:tbl>
    <w:p w:rsidR="00275C97" w:rsidRPr="00211417" w:rsidRDefault="00275C97" w:rsidP="00586FE2">
      <w:pPr>
        <w:ind w:firstLine="567"/>
        <w:jc w:val="both"/>
        <w:rPr>
          <w:rFonts w:ascii="Times New Roman" w:hAnsi="Times New Roman"/>
          <w:bCs/>
          <w:sz w:val="28"/>
          <w:szCs w:val="28"/>
          <w:rPrChange w:id="949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</w:pPr>
    </w:p>
    <w:p w:rsidR="005C0252" w:rsidRPr="00211417" w:rsidRDefault="005C0252" w:rsidP="003D6404">
      <w:pPr>
        <w:ind w:firstLine="567"/>
        <w:jc w:val="both"/>
        <w:rPr>
          <w:rFonts w:ascii="Times New Roman" w:hAnsi="Times New Roman"/>
          <w:bCs/>
          <w:sz w:val="28"/>
          <w:szCs w:val="28"/>
          <w:rPrChange w:id="950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Cs/>
          <w:sz w:val="28"/>
          <w:szCs w:val="28"/>
          <w:rPrChange w:id="951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Повлиять на ситуацию достаточно сложно. Причины разводов разные - отсутствие взаимопонимания, финансовые факторы, алкоголизм одного из супругов, измена или ревность одного из супругов.  </w:t>
      </w:r>
    </w:p>
    <w:p w:rsidR="001B500A" w:rsidRPr="00211417" w:rsidRDefault="001B500A" w:rsidP="001B500A">
      <w:pPr>
        <w:ind w:firstLine="567"/>
        <w:jc w:val="both"/>
        <w:rPr>
          <w:rFonts w:ascii="Times New Roman" w:hAnsi="Times New Roman"/>
          <w:sz w:val="28"/>
          <w:szCs w:val="28"/>
          <w:rPrChange w:id="95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</w:p>
    <w:p w:rsidR="003D6404" w:rsidRPr="00211417" w:rsidRDefault="001B500A" w:rsidP="001B500A">
      <w:pPr>
        <w:ind w:firstLine="567"/>
        <w:jc w:val="both"/>
        <w:rPr>
          <w:rFonts w:ascii="Times New Roman" w:hAnsi="Times New Roman"/>
          <w:sz w:val="28"/>
          <w:szCs w:val="28"/>
          <w:rPrChange w:id="95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95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В рамках реализации действующей муниципальной программы «</w:t>
      </w:r>
      <w:proofErr w:type="spellStart"/>
      <w:r w:rsidRPr="00211417">
        <w:rPr>
          <w:rFonts w:ascii="Times New Roman" w:hAnsi="Times New Roman"/>
          <w:sz w:val="28"/>
          <w:szCs w:val="28"/>
          <w:rPrChange w:id="95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Мирнинский</w:t>
      </w:r>
      <w:proofErr w:type="spellEnd"/>
      <w:r w:rsidRPr="00211417">
        <w:rPr>
          <w:rFonts w:ascii="Times New Roman" w:hAnsi="Times New Roman"/>
          <w:sz w:val="28"/>
          <w:szCs w:val="28"/>
          <w:rPrChange w:id="95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район доброжелательный к детям» на 2019</w:t>
      </w:r>
      <w:r w:rsidR="00F8039E" w:rsidRPr="00211417">
        <w:rPr>
          <w:rFonts w:ascii="Times New Roman" w:eastAsiaTheme="minorHAnsi" w:hAnsi="Times New Roman"/>
          <w:sz w:val="28"/>
          <w:szCs w:val="28"/>
          <w:lang w:eastAsia="en-US"/>
          <w:rPrChange w:id="95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– </w:t>
      </w:r>
      <w:r w:rsidRPr="00211417">
        <w:rPr>
          <w:rFonts w:ascii="Times New Roman" w:hAnsi="Times New Roman"/>
          <w:sz w:val="28"/>
          <w:szCs w:val="28"/>
          <w:rPrChange w:id="95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2023 годы проведена работа по следующим направлениям: </w:t>
      </w:r>
    </w:p>
    <w:p w:rsidR="001D0EEC" w:rsidRPr="00211417" w:rsidRDefault="004F037F" w:rsidP="00E036D9">
      <w:pPr>
        <w:pStyle w:val="a8"/>
        <w:ind w:left="0" w:firstLine="567"/>
        <w:rPr>
          <w:b/>
          <w:sz w:val="28"/>
          <w:szCs w:val="28"/>
          <w:rPrChange w:id="959" w:author="Трифонова Аида Петровна" w:date="2024-04-23T09:22:00Z">
            <w:rPr>
              <w:b/>
              <w:sz w:val="28"/>
              <w:szCs w:val="28"/>
            </w:rPr>
          </w:rPrChange>
        </w:rPr>
      </w:pPr>
      <w:r w:rsidRPr="00211417">
        <w:rPr>
          <w:b/>
          <w:sz w:val="28"/>
          <w:szCs w:val="28"/>
          <w:rPrChange w:id="960" w:author="Трифонова Аида Петровна" w:date="2024-04-23T09:22:00Z">
            <w:rPr>
              <w:b/>
              <w:sz w:val="28"/>
              <w:szCs w:val="28"/>
            </w:rPr>
          </w:rPrChange>
        </w:rPr>
        <w:t>С</w:t>
      </w:r>
      <w:r w:rsidR="003E403A" w:rsidRPr="00211417">
        <w:rPr>
          <w:b/>
          <w:sz w:val="28"/>
          <w:szCs w:val="28"/>
          <w:rPrChange w:id="961" w:author="Трифонова Аида Петровна" w:date="2024-04-23T09:22:00Z">
            <w:rPr>
              <w:b/>
              <w:sz w:val="28"/>
              <w:szCs w:val="28"/>
            </w:rPr>
          </w:rPrChange>
        </w:rPr>
        <w:t>оциальная поддержка</w:t>
      </w:r>
      <w:r w:rsidR="00497F7C" w:rsidRPr="00211417">
        <w:rPr>
          <w:b/>
          <w:sz w:val="28"/>
          <w:szCs w:val="28"/>
          <w:rPrChange w:id="962" w:author="Трифонова Аида Петровна" w:date="2024-04-23T09:22:00Z">
            <w:rPr>
              <w:b/>
              <w:sz w:val="28"/>
              <w:szCs w:val="28"/>
            </w:rPr>
          </w:rPrChange>
        </w:rPr>
        <w:t xml:space="preserve"> семей</w:t>
      </w:r>
      <w:r w:rsidR="002C5911" w:rsidRPr="00211417">
        <w:rPr>
          <w:b/>
          <w:sz w:val="28"/>
          <w:szCs w:val="28"/>
          <w:rPrChange w:id="963" w:author="Трифонова Аида Петровна" w:date="2024-04-23T09:22:00Z">
            <w:rPr>
              <w:b/>
              <w:sz w:val="28"/>
              <w:szCs w:val="28"/>
            </w:rPr>
          </w:rPrChange>
        </w:rPr>
        <w:t>, находящихся в трудной жизненной ситуации</w:t>
      </w:r>
      <w:r w:rsidR="00F8039E" w:rsidRPr="00211417">
        <w:rPr>
          <w:b/>
          <w:sz w:val="28"/>
          <w:szCs w:val="28"/>
          <w:rPrChange w:id="964" w:author="Трифонова Аида Петровна" w:date="2024-04-23T09:22:00Z">
            <w:rPr>
              <w:b/>
              <w:sz w:val="28"/>
              <w:szCs w:val="28"/>
            </w:rPr>
          </w:rPrChange>
        </w:rPr>
        <w:t>.</w:t>
      </w:r>
    </w:p>
    <w:p w:rsidR="003E403A" w:rsidRPr="00211417" w:rsidRDefault="001D0EEC" w:rsidP="00CB4A8E">
      <w:pPr>
        <w:ind w:firstLine="567"/>
        <w:jc w:val="both"/>
        <w:rPr>
          <w:rFonts w:ascii="Times New Roman" w:hAnsi="Times New Roman"/>
          <w:sz w:val="28"/>
          <w:szCs w:val="28"/>
          <w:rPrChange w:id="96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96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О</w:t>
      </w:r>
      <w:r w:rsidR="00DB0CB3" w:rsidRPr="00211417">
        <w:rPr>
          <w:rFonts w:ascii="Times New Roman" w:hAnsi="Times New Roman"/>
          <w:sz w:val="28"/>
          <w:szCs w:val="28"/>
          <w:rPrChange w:id="96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сновное</w:t>
      </w:r>
      <w:r w:rsidR="003E403A" w:rsidRPr="00211417">
        <w:rPr>
          <w:rFonts w:ascii="Times New Roman" w:hAnsi="Times New Roman"/>
          <w:sz w:val="28"/>
          <w:szCs w:val="28"/>
          <w:rPrChange w:id="96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4365D3" w:rsidRPr="00211417">
        <w:rPr>
          <w:rFonts w:ascii="Times New Roman" w:hAnsi="Times New Roman"/>
          <w:sz w:val="28"/>
          <w:szCs w:val="28"/>
          <w:rPrChange w:id="96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внимание </w:t>
      </w:r>
      <w:r w:rsidR="002C5911" w:rsidRPr="00211417">
        <w:rPr>
          <w:rFonts w:ascii="Times New Roman" w:hAnsi="Times New Roman"/>
          <w:sz w:val="28"/>
          <w:szCs w:val="28"/>
          <w:rPrChange w:id="97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по направлению </w:t>
      </w:r>
      <w:r w:rsidR="00EC5FCC" w:rsidRPr="00211417">
        <w:rPr>
          <w:rFonts w:ascii="Times New Roman" w:hAnsi="Times New Roman"/>
          <w:sz w:val="28"/>
          <w:szCs w:val="28"/>
          <w:rPrChange w:id="97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«Социальная поддержка семей»</w:t>
      </w:r>
      <w:r w:rsidR="002C5911" w:rsidRPr="00211417">
        <w:rPr>
          <w:rFonts w:ascii="Times New Roman" w:hAnsi="Times New Roman"/>
          <w:sz w:val="28"/>
          <w:szCs w:val="28"/>
          <w:rPrChange w:id="97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обеспечены</w:t>
      </w:r>
      <w:r w:rsidR="003E403A" w:rsidRPr="00211417">
        <w:rPr>
          <w:rFonts w:ascii="Times New Roman" w:hAnsi="Times New Roman"/>
          <w:sz w:val="28"/>
          <w:szCs w:val="28"/>
          <w:rPrChange w:id="97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социальн</w:t>
      </w:r>
      <w:r w:rsidR="002C5911" w:rsidRPr="00211417">
        <w:rPr>
          <w:rFonts w:ascii="Times New Roman" w:hAnsi="Times New Roman"/>
          <w:sz w:val="28"/>
          <w:szCs w:val="28"/>
          <w:rPrChange w:id="97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ой</w:t>
      </w:r>
      <w:r w:rsidR="003E403A" w:rsidRPr="00211417">
        <w:rPr>
          <w:rFonts w:ascii="Times New Roman" w:hAnsi="Times New Roman"/>
          <w:sz w:val="28"/>
          <w:szCs w:val="28"/>
          <w:rPrChange w:id="97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поддержк</w:t>
      </w:r>
      <w:r w:rsidR="002C5911" w:rsidRPr="00211417">
        <w:rPr>
          <w:rFonts w:ascii="Times New Roman" w:hAnsi="Times New Roman"/>
          <w:sz w:val="28"/>
          <w:szCs w:val="28"/>
          <w:rPrChange w:id="97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ой</w:t>
      </w:r>
      <w:r w:rsidR="003E403A" w:rsidRPr="00211417">
        <w:rPr>
          <w:rFonts w:ascii="Times New Roman" w:hAnsi="Times New Roman"/>
          <w:sz w:val="28"/>
          <w:szCs w:val="28"/>
          <w:rPrChange w:id="97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497F7C" w:rsidRPr="00211417">
        <w:rPr>
          <w:rFonts w:ascii="Times New Roman" w:hAnsi="Times New Roman"/>
          <w:sz w:val="28"/>
          <w:szCs w:val="28"/>
          <w:rPrChange w:id="97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малоимущи</w:t>
      </w:r>
      <w:r w:rsidR="002C5911" w:rsidRPr="00211417">
        <w:rPr>
          <w:rFonts w:ascii="Times New Roman" w:hAnsi="Times New Roman"/>
          <w:sz w:val="28"/>
          <w:szCs w:val="28"/>
          <w:rPrChange w:id="97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е</w:t>
      </w:r>
      <w:r w:rsidR="00497F7C" w:rsidRPr="00211417">
        <w:rPr>
          <w:rFonts w:ascii="Times New Roman" w:hAnsi="Times New Roman"/>
          <w:sz w:val="28"/>
          <w:szCs w:val="28"/>
          <w:rPrChange w:id="98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, </w:t>
      </w:r>
      <w:r w:rsidR="002C5911" w:rsidRPr="00211417">
        <w:rPr>
          <w:rFonts w:ascii="Times New Roman" w:hAnsi="Times New Roman"/>
          <w:sz w:val="28"/>
          <w:szCs w:val="28"/>
          <w:rPrChange w:id="98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неполные</w:t>
      </w:r>
      <w:r w:rsidR="00ED63F3" w:rsidRPr="00211417">
        <w:rPr>
          <w:rFonts w:ascii="Times New Roman" w:hAnsi="Times New Roman"/>
          <w:sz w:val="28"/>
          <w:szCs w:val="28"/>
          <w:rPrChange w:id="98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, </w:t>
      </w:r>
      <w:r w:rsidR="00497F7C" w:rsidRPr="00211417">
        <w:rPr>
          <w:rFonts w:ascii="Times New Roman" w:hAnsi="Times New Roman"/>
          <w:sz w:val="28"/>
          <w:szCs w:val="28"/>
          <w:rPrChange w:id="98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многодетны</w:t>
      </w:r>
      <w:r w:rsidR="002C5911" w:rsidRPr="00211417">
        <w:rPr>
          <w:rFonts w:ascii="Times New Roman" w:hAnsi="Times New Roman"/>
          <w:sz w:val="28"/>
          <w:szCs w:val="28"/>
          <w:rPrChange w:id="98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е, неблагополучные</w:t>
      </w:r>
      <w:r w:rsidR="00ED63F3" w:rsidRPr="00211417">
        <w:rPr>
          <w:rFonts w:ascii="Times New Roman" w:hAnsi="Times New Roman"/>
          <w:sz w:val="28"/>
          <w:szCs w:val="28"/>
          <w:rPrChange w:id="98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сем</w:t>
      </w:r>
      <w:r w:rsidR="002C5911" w:rsidRPr="00211417">
        <w:rPr>
          <w:rFonts w:ascii="Times New Roman" w:hAnsi="Times New Roman"/>
          <w:sz w:val="28"/>
          <w:szCs w:val="28"/>
          <w:rPrChange w:id="98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ьи</w:t>
      </w:r>
      <w:r w:rsidR="00ED63F3" w:rsidRPr="00211417">
        <w:rPr>
          <w:rFonts w:ascii="Times New Roman" w:hAnsi="Times New Roman"/>
          <w:sz w:val="28"/>
          <w:szCs w:val="28"/>
          <w:rPrChange w:id="98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, безработны</w:t>
      </w:r>
      <w:r w:rsidR="002C5911" w:rsidRPr="00211417">
        <w:rPr>
          <w:rFonts w:ascii="Times New Roman" w:hAnsi="Times New Roman"/>
          <w:sz w:val="28"/>
          <w:szCs w:val="28"/>
          <w:rPrChange w:id="98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е родители</w:t>
      </w:r>
      <w:r w:rsidR="00ED63F3" w:rsidRPr="00211417">
        <w:rPr>
          <w:rFonts w:ascii="Times New Roman" w:hAnsi="Times New Roman"/>
          <w:sz w:val="28"/>
          <w:szCs w:val="28"/>
          <w:rPrChange w:id="98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и сем</w:t>
      </w:r>
      <w:r w:rsidR="002C5911" w:rsidRPr="00211417">
        <w:rPr>
          <w:rFonts w:ascii="Times New Roman" w:hAnsi="Times New Roman"/>
          <w:sz w:val="28"/>
          <w:szCs w:val="28"/>
          <w:rPrChange w:id="99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ьи</w:t>
      </w:r>
      <w:r w:rsidR="00ED63F3" w:rsidRPr="00211417">
        <w:rPr>
          <w:rFonts w:ascii="Times New Roman" w:hAnsi="Times New Roman"/>
          <w:sz w:val="28"/>
          <w:szCs w:val="28"/>
          <w:rPrChange w:id="99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военнослужащих</w:t>
      </w:r>
      <w:r w:rsidR="00154D81" w:rsidRPr="00211417">
        <w:rPr>
          <w:rFonts w:ascii="Times New Roman" w:hAnsi="Times New Roman"/>
          <w:sz w:val="28"/>
          <w:szCs w:val="28"/>
          <w:rPrChange w:id="99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– </w:t>
      </w:r>
      <w:r w:rsidR="00ED63F3" w:rsidRPr="00211417">
        <w:rPr>
          <w:rFonts w:ascii="Times New Roman" w:hAnsi="Times New Roman"/>
          <w:sz w:val="28"/>
          <w:szCs w:val="28"/>
          <w:rPrChange w:id="99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участников специальной военной операции</w:t>
      </w:r>
      <w:r w:rsidR="00497F7C" w:rsidRPr="00211417">
        <w:rPr>
          <w:rFonts w:ascii="Times New Roman" w:hAnsi="Times New Roman"/>
          <w:sz w:val="28"/>
          <w:szCs w:val="28"/>
          <w:rPrChange w:id="99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. </w:t>
      </w:r>
      <w:r w:rsidR="003E403A" w:rsidRPr="00211417">
        <w:rPr>
          <w:rFonts w:ascii="Times New Roman" w:hAnsi="Times New Roman"/>
          <w:sz w:val="28"/>
          <w:szCs w:val="28"/>
          <w:rPrChange w:id="99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0A371F" w:rsidRPr="00211417">
        <w:rPr>
          <w:rFonts w:ascii="Times New Roman" w:eastAsiaTheme="minorHAnsi" w:hAnsi="Times New Roman"/>
          <w:sz w:val="28"/>
          <w:szCs w:val="28"/>
          <w:lang w:eastAsia="en-US"/>
          <w:rPrChange w:id="996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Для п</w:t>
      </w:r>
      <w:r w:rsidR="000C70F2" w:rsidRPr="00211417">
        <w:rPr>
          <w:rFonts w:ascii="Times New Roman" w:eastAsiaTheme="minorHAnsi" w:hAnsi="Times New Roman"/>
          <w:sz w:val="28"/>
          <w:szCs w:val="28"/>
          <w:lang w:eastAsia="en-US"/>
          <w:rPrChange w:id="997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оддержки данных категорий семей</w:t>
      </w:r>
      <w:r w:rsidR="00154D81" w:rsidRPr="00211417">
        <w:rPr>
          <w:rFonts w:ascii="Times New Roman" w:eastAsiaTheme="minorHAnsi" w:hAnsi="Times New Roman"/>
          <w:sz w:val="28"/>
          <w:szCs w:val="28"/>
          <w:lang w:eastAsia="en-US"/>
          <w:rPrChange w:id="998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в период времени                                   с 2021</w:t>
      </w:r>
      <w:r w:rsidR="00154D81" w:rsidRPr="00211417">
        <w:rPr>
          <w:rFonts w:ascii="Times New Roman" w:hAnsi="Times New Roman"/>
          <w:sz w:val="28"/>
          <w:szCs w:val="28"/>
          <w:rPrChange w:id="99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– </w:t>
      </w:r>
      <w:r w:rsidR="0043299D" w:rsidRPr="00211417">
        <w:rPr>
          <w:rFonts w:ascii="Times New Roman" w:eastAsiaTheme="minorHAnsi" w:hAnsi="Times New Roman"/>
          <w:sz w:val="28"/>
          <w:szCs w:val="28"/>
          <w:lang w:eastAsia="en-US"/>
          <w:rPrChange w:id="1000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2023 годы</w:t>
      </w:r>
      <w:r w:rsidR="000C70F2" w:rsidRPr="00211417">
        <w:rPr>
          <w:rFonts w:ascii="Times New Roman" w:eastAsiaTheme="minorHAnsi" w:hAnsi="Times New Roman"/>
          <w:sz w:val="28"/>
          <w:szCs w:val="28"/>
          <w:lang w:eastAsia="en-US"/>
          <w:rPrChange w:id="1001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>:</w:t>
      </w:r>
    </w:p>
    <w:p w:rsidR="00F8039E" w:rsidRPr="00211417" w:rsidRDefault="00C15C78" w:rsidP="00F8039E">
      <w:pPr>
        <w:pStyle w:val="a8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  <w:rPrChange w:id="1002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003" w:author="Трифонова Аида Петровна" w:date="2024-04-23T09:22:00Z">
            <w:rPr>
              <w:sz w:val="28"/>
              <w:szCs w:val="28"/>
            </w:rPr>
          </w:rPrChange>
        </w:rPr>
        <w:t>398</w:t>
      </w:r>
      <w:r w:rsidR="003E403A" w:rsidRPr="00211417">
        <w:rPr>
          <w:sz w:val="28"/>
          <w:szCs w:val="28"/>
          <w:rPrChange w:id="1004" w:author="Трифонова Аида Петровна" w:date="2024-04-23T09:22:00Z">
            <w:rPr>
              <w:sz w:val="28"/>
              <w:szCs w:val="28"/>
            </w:rPr>
          </w:rPrChange>
        </w:rPr>
        <w:t xml:space="preserve"> семьям приобретены продуктовые наборы; </w:t>
      </w:r>
    </w:p>
    <w:p w:rsidR="00F8039E" w:rsidRPr="00211417" w:rsidRDefault="003E403A" w:rsidP="00F8039E">
      <w:pPr>
        <w:pStyle w:val="a8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  <w:rPrChange w:id="1005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006" w:author="Трифонова Аида Петровна" w:date="2024-04-23T09:22:00Z">
            <w:rPr>
              <w:sz w:val="28"/>
              <w:szCs w:val="28"/>
            </w:rPr>
          </w:rPrChange>
        </w:rPr>
        <w:t>организован летни</w:t>
      </w:r>
      <w:r w:rsidR="00C15C78" w:rsidRPr="00211417">
        <w:rPr>
          <w:sz w:val="28"/>
          <w:szCs w:val="28"/>
          <w:rPrChange w:id="1007" w:author="Трифонова Аида Петровна" w:date="2024-04-23T09:22:00Z">
            <w:rPr>
              <w:sz w:val="28"/>
              <w:szCs w:val="28"/>
            </w:rPr>
          </w:rPrChange>
        </w:rPr>
        <w:t>й отдых 168</w:t>
      </w:r>
      <w:r w:rsidRPr="00211417">
        <w:rPr>
          <w:sz w:val="28"/>
          <w:szCs w:val="28"/>
          <w:rPrChange w:id="1008" w:author="Трифонова Аида Петровна" w:date="2024-04-23T09:22:00Z">
            <w:rPr>
              <w:sz w:val="28"/>
              <w:szCs w:val="28"/>
            </w:rPr>
          </w:rPrChange>
        </w:rPr>
        <w:t xml:space="preserve"> </w:t>
      </w:r>
      <w:r w:rsidR="000A371F" w:rsidRPr="00211417">
        <w:rPr>
          <w:sz w:val="28"/>
          <w:szCs w:val="28"/>
          <w:rPrChange w:id="1009" w:author="Трифонова Аида Петровна" w:date="2024-04-23T09:22:00Z">
            <w:rPr>
              <w:sz w:val="28"/>
              <w:szCs w:val="28"/>
            </w:rPr>
          </w:rPrChange>
        </w:rPr>
        <w:t xml:space="preserve">детей </w:t>
      </w:r>
      <w:r w:rsidRPr="00211417">
        <w:rPr>
          <w:sz w:val="28"/>
          <w:szCs w:val="28"/>
          <w:rPrChange w:id="1010" w:author="Трифонова Аида Петровна" w:date="2024-04-23T09:22:00Z">
            <w:rPr>
              <w:sz w:val="28"/>
              <w:szCs w:val="28"/>
            </w:rPr>
          </w:rPrChange>
        </w:rPr>
        <w:t>в летнем лагере «Орленок»;</w:t>
      </w:r>
    </w:p>
    <w:p w:rsidR="00F8039E" w:rsidRPr="00211417" w:rsidRDefault="00C15C78" w:rsidP="00F8039E">
      <w:pPr>
        <w:pStyle w:val="a8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  <w:rPrChange w:id="1011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012" w:author="Трифонова Аида Петровна" w:date="2024-04-23T09:22:00Z">
            <w:rPr>
              <w:sz w:val="28"/>
              <w:szCs w:val="28"/>
            </w:rPr>
          </w:rPrChange>
        </w:rPr>
        <w:t>604</w:t>
      </w:r>
      <w:r w:rsidR="000A371F" w:rsidRPr="00211417">
        <w:rPr>
          <w:sz w:val="28"/>
          <w:szCs w:val="28"/>
          <w:rPrChange w:id="1013" w:author="Трифонова Аида Петровна" w:date="2024-04-23T09:22:00Z">
            <w:rPr>
              <w:sz w:val="28"/>
              <w:szCs w:val="28"/>
            </w:rPr>
          </w:rPrChange>
        </w:rPr>
        <w:t xml:space="preserve"> ребенка</w:t>
      </w:r>
      <w:r w:rsidR="003E403A" w:rsidRPr="00211417">
        <w:rPr>
          <w:sz w:val="28"/>
          <w:szCs w:val="28"/>
          <w:rPrChange w:id="1014" w:author="Трифонова Аида Петровна" w:date="2024-04-23T09:22:00Z">
            <w:rPr>
              <w:sz w:val="28"/>
              <w:szCs w:val="28"/>
            </w:rPr>
          </w:rPrChange>
        </w:rPr>
        <w:t xml:space="preserve"> получили к</w:t>
      </w:r>
      <w:r w:rsidR="000A371F" w:rsidRPr="00211417">
        <w:rPr>
          <w:sz w:val="28"/>
          <w:szCs w:val="28"/>
          <w:rPrChange w:id="1015" w:author="Трифонова Аида Петровна" w:date="2024-04-23T09:22:00Z">
            <w:rPr>
              <w:sz w:val="28"/>
              <w:szCs w:val="28"/>
            </w:rPr>
          </w:rPrChange>
        </w:rPr>
        <w:t>анцелярские товары к школе, 767</w:t>
      </w:r>
      <w:r w:rsidR="003E403A" w:rsidRPr="00211417">
        <w:rPr>
          <w:sz w:val="28"/>
          <w:szCs w:val="28"/>
          <w:rPrChange w:id="1016" w:author="Трифонова Аида Петровна" w:date="2024-04-23T09:22:00Z">
            <w:rPr>
              <w:sz w:val="28"/>
              <w:szCs w:val="28"/>
            </w:rPr>
          </w:rPrChange>
        </w:rPr>
        <w:t xml:space="preserve"> де</w:t>
      </w:r>
      <w:r w:rsidR="00502499" w:rsidRPr="00211417">
        <w:rPr>
          <w:sz w:val="28"/>
          <w:szCs w:val="28"/>
          <w:rPrChange w:id="1017" w:author="Трифонова Аида Петровна" w:date="2024-04-23T09:22:00Z">
            <w:rPr>
              <w:sz w:val="28"/>
              <w:szCs w:val="28"/>
            </w:rPr>
          </w:rPrChange>
        </w:rPr>
        <w:t>тей получили новогодние подарки;</w:t>
      </w:r>
    </w:p>
    <w:p w:rsidR="00502499" w:rsidRPr="00211417" w:rsidRDefault="00C15C78" w:rsidP="00F8039E">
      <w:pPr>
        <w:pStyle w:val="a8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  <w:rPrChange w:id="1018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019" w:author="Трифонова Аида Петровна" w:date="2024-04-23T09:22:00Z">
            <w:rPr>
              <w:sz w:val="28"/>
              <w:szCs w:val="28"/>
            </w:rPr>
          </w:rPrChange>
        </w:rPr>
        <w:t xml:space="preserve">467 </w:t>
      </w:r>
      <w:r w:rsidR="00502499" w:rsidRPr="00211417">
        <w:rPr>
          <w:sz w:val="28"/>
          <w:szCs w:val="28"/>
          <w:rPrChange w:id="1020" w:author="Трифонова Аида Петровна" w:date="2024-04-23T09:22:00Z">
            <w:rPr>
              <w:sz w:val="28"/>
              <w:szCs w:val="28"/>
            </w:rPr>
          </w:rPrChange>
        </w:rPr>
        <w:t>детей получили новогодние подарки</w:t>
      </w:r>
      <w:r w:rsidR="000C70E8" w:rsidRPr="00211417">
        <w:rPr>
          <w:sz w:val="28"/>
          <w:szCs w:val="28"/>
          <w:rPrChange w:id="1021" w:author="Трифонова Аида Петровна" w:date="2024-04-23T09:22:00Z">
            <w:rPr>
              <w:sz w:val="28"/>
              <w:szCs w:val="28"/>
            </w:rPr>
          </w:rPrChange>
        </w:rPr>
        <w:t>.</w:t>
      </w:r>
    </w:p>
    <w:p w:rsidR="00ED63F3" w:rsidRPr="00211417" w:rsidRDefault="000C70F2" w:rsidP="003F14F6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rPrChange w:id="102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02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Для реализации </w:t>
      </w:r>
      <w:r w:rsidR="00ED63F3" w:rsidRPr="00211417">
        <w:rPr>
          <w:rFonts w:ascii="Times New Roman" w:hAnsi="Times New Roman"/>
          <w:sz w:val="28"/>
          <w:szCs w:val="28"/>
          <w:rPrChange w:id="102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проекта «Упорство и труд к успеху подростка ведут» </w:t>
      </w:r>
      <w:r w:rsidRPr="00211417">
        <w:rPr>
          <w:rFonts w:ascii="Times New Roman" w:hAnsi="Times New Roman"/>
          <w:sz w:val="28"/>
          <w:szCs w:val="28"/>
          <w:rPrChange w:id="102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был выигран </w:t>
      </w:r>
      <w:r w:rsidR="00ED63F3" w:rsidRPr="00211417">
        <w:rPr>
          <w:rFonts w:ascii="Times New Roman" w:hAnsi="Times New Roman"/>
          <w:sz w:val="28"/>
          <w:szCs w:val="28"/>
          <w:rPrChange w:id="102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грант Фонда поддержки детей, находящихся в трудной жизненной ситуации (г.</w:t>
      </w:r>
      <w:r w:rsidR="00F8039E" w:rsidRPr="00211417">
        <w:rPr>
          <w:rFonts w:ascii="Times New Roman" w:hAnsi="Times New Roman"/>
          <w:sz w:val="28"/>
          <w:szCs w:val="28"/>
          <w:rPrChange w:id="102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ED63F3" w:rsidRPr="00211417">
        <w:rPr>
          <w:rFonts w:ascii="Times New Roman" w:hAnsi="Times New Roman"/>
          <w:sz w:val="28"/>
          <w:szCs w:val="28"/>
          <w:rPrChange w:id="102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Москва)</w:t>
      </w:r>
      <w:r w:rsidRPr="00211417">
        <w:rPr>
          <w:rFonts w:ascii="Times New Roman" w:hAnsi="Times New Roman"/>
          <w:sz w:val="28"/>
          <w:szCs w:val="28"/>
          <w:rPrChange w:id="102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в размере 1 млн. 700 тыс. рублей</w:t>
      </w:r>
      <w:r w:rsidR="00ED63F3" w:rsidRPr="00211417">
        <w:rPr>
          <w:rFonts w:ascii="Times New Roman" w:hAnsi="Times New Roman"/>
          <w:sz w:val="28"/>
          <w:szCs w:val="28"/>
          <w:rPrChange w:id="103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. </w:t>
      </w:r>
      <w:r w:rsidR="00461F85" w:rsidRPr="00211417">
        <w:rPr>
          <w:rFonts w:ascii="Times New Roman" w:hAnsi="Times New Roman"/>
          <w:sz w:val="28"/>
          <w:szCs w:val="28"/>
          <w:rPrChange w:id="103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Целью проекта стала реабилитация 43 детей из неблагополучных семей, которые были выбраны для участия в мероприятиях проекта. </w:t>
      </w:r>
    </w:p>
    <w:p w:rsidR="003E403A" w:rsidRPr="00211417" w:rsidRDefault="003E403A" w:rsidP="003F14F6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rPrChange w:id="1032" w:author="Трифонова Аида Петровна" w:date="2024-04-23T09:22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03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Социальная поддержка детей-инвалидов и детей с ограниченными возможностями здоровья и детей</w:t>
      </w:r>
      <w:r w:rsidR="00F8039E" w:rsidRPr="00211417">
        <w:rPr>
          <w:rFonts w:ascii="Times New Roman" w:hAnsi="Times New Roman"/>
          <w:b/>
          <w:sz w:val="28"/>
          <w:szCs w:val="28"/>
          <w:rPrChange w:id="103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.</w:t>
      </w:r>
    </w:p>
    <w:p w:rsidR="003E403A" w:rsidRPr="00211417" w:rsidRDefault="003E403A" w:rsidP="003F14F6">
      <w:pPr>
        <w:ind w:firstLine="567"/>
        <w:contextualSpacing/>
        <w:jc w:val="both"/>
        <w:rPr>
          <w:rFonts w:ascii="Times New Roman" w:hAnsi="Times New Roman"/>
          <w:sz w:val="28"/>
          <w:szCs w:val="28"/>
          <w:rPrChange w:id="103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Cs/>
          <w:sz w:val="28"/>
          <w:szCs w:val="28"/>
          <w:rPrChange w:id="103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В</w:t>
      </w:r>
      <w:r w:rsidRPr="00211417">
        <w:rPr>
          <w:rFonts w:ascii="Times New Roman" w:hAnsi="Times New Roman"/>
          <w:sz w:val="28"/>
          <w:szCs w:val="28"/>
          <w:rPrChange w:id="103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семьях, имеющих ребёнка-инвалида, уровень материальной обеспеченности оказывается ниже, чем в семьях со здоровыми детьми. Это связано с рядом причин: вынужденны</w:t>
      </w:r>
      <w:r w:rsidR="00254BF8" w:rsidRPr="00211417">
        <w:rPr>
          <w:rFonts w:ascii="Times New Roman" w:hAnsi="Times New Roman"/>
          <w:sz w:val="28"/>
          <w:szCs w:val="28"/>
          <w:rPrChange w:id="103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м </w:t>
      </w:r>
      <w:proofErr w:type="spellStart"/>
      <w:r w:rsidRPr="00211417">
        <w:rPr>
          <w:rFonts w:ascii="Times New Roman" w:hAnsi="Times New Roman"/>
          <w:sz w:val="28"/>
          <w:szCs w:val="28"/>
          <w:rPrChange w:id="103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безрабо</w:t>
      </w:r>
      <w:r w:rsidR="004223B0" w:rsidRPr="00211417">
        <w:rPr>
          <w:rFonts w:ascii="Times New Roman" w:hAnsi="Times New Roman"/>
          <w:sz w:val="28"/>
          <w:szCs w:val="28"/>
          <w:rPrChange w:id="104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тностью</w:t>
      </w:r>
      <w:proofErr w:type="spellEnd"/>
      <w:r w:rsidR="004223B0" w:rsidRPr="00211417">
        <w:rPr>
          <w:rFonts w:ascii="Times New Roman" w:hAnsi="Times New Roman"/>
          <w:sz w:val="28"/>
          <w:szCs w:val="28"/>
          <w:rPrChange w:id="104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матерей детей-инвалидов,</w:t>
      </w:r>
      <w:r w:rsidRPr="00211417">
        <w:rPr>
          <w:rFonts w:ascii="Times New Roman" w:hAnsi="Times New Roman"/>
          <w:sz w:val="28"/>
          <w:szCs w:val="28"/>
          <w:rPrChange w:id="104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оформл</w:t>
      </w:r>
      <w:r w:rsidR="004223B0" w:rsidRPr="00211417">
        <w:rPr>
          <w:rFonts w:ascii="Times New Roman" w:hAnsi="Times New Roman"/>
          <w:sz w:val="28"/>
          <w:szCs w:val="28"/>
          <w:rPrChange w:id="104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ением сокращенного рабочего дня,</w:t>
      </w:r>
      <w:r w:rsidRPr="00211417">
        <w:rPr>
          <w:rFonts w:ascii="Times New Roman" w:hAnsi="Times New Roman"/>
          <w:sz w:val="28"/>
          <w:szCs w:val="28"/>
          <w:rPrChange w:id="104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вынужденной сменой работы нередко с потерей заработной платы</w:t>
      </w:r>
      <w:r w:rsidR="004223B0" w:rsidRPr="00211417">
        <w:rPr>
          <w:rFonts w:ascii="Times New Roman" w:hAnsi="Times New Roman"/>
          <w:sz w:val="28"/>
          <w:szCs w:val="28"/>
          <w:rPrChange w:id="104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,</w:t>
      </w:r>
      <w:r w:rsidRPr="00211417">
        <w:rPr>
          <w:rFonts w:ascii="Times New Roman" w:hAnsi="Times New Roman"/>
          <w:sz w:val="28"/>
          <w:szCs w:val="28"/>
          <w:rPrChange w:id="104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оформлением отпуска без сохранения содержания для</w:t>
      </w:r>
      <w:r w:rsidR="004223B0" w:rsidRPr="00211417">
        <w:rPr>
          <w:rFonts w:ascii="Times New Roman" w:hAnsi="Times New Roman"/>
          <w:sz w:val="28"/>
          <w:szCs w:val="28"/>
          <w:rPrChange w:id="104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лечения и оздоровления ребенка,</w:t>
      </w:r>
      <w:r w:rsidRPr="00211417">
        <w:rPr>
          <w:rFonts w:ascii="Times New Roman" w:hAnsi="Times New Roman"/>
          <w:sz w:val="28"/>
          <w:szCs w:val="28"/>
          <w:rPrChange w:id="104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затратами на приобретение дефицитных медикаментов, вспомогательных технических средств и специального оборудования, оплату консультантов, медицинских сестер, массажистов, выезд с ребёнком на курорт и т.д.</w:t>
      </w:r>
    </w:p>
    <w:p w:rsidR="003E403A" w:rsidRPr="00211417" w:rsidRDefault="00286FBC" w:rsidP="003F14F6">
      <w:pPr>
        <w:ind w:firstLine="567"/>
        <w:jc w:val="both"/>
        <w:rPr>
          <w:rFonts w:ascii="Times New Roman" w:hAnsi="Times New Roman"/>
          <w:sz w:val="28"/>
          <w:szCs w:val="28"/>
          <w:rPrChange w:id="104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05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В рамках муниципальной программы д</w:t>
      </w:r>
      <w:r w:rsidR="003E403A" w:rsidRPr="00211417">
        <w:rPr>
          <w:rFonts w:ascii="Times New Roman" w:hAnsi="Times New Roman"/>
          <w:sz w:val="28"/>
          <w:szCs w:val="28"/>
          <w:rPrChange w:id="105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ля поддержки детей инвалидов</w:t>
      </w:r>
      <w:r w:rsidR="0043299D" w:rsidRPr="00211417">
        <w:rPr>
          <w:rFonts w:ascii="Times New Roman" w:hAnsi="Times New Roman"/>
          <w:sz w:val="28"/>
          <w:szCs w:val="28"/>
          <w:rPrChange w:id="105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в период времени с 2021-2023 годы</w:t>
      </w:r>
      <w:r w:rsidR="003E403A" w:rsidRPr="00211417">
        <w:rPr>
          <w:rFonts w:ascii="Times New Roman" w:hAnsi="Times New Roman"/>
          <w:sz w:val="28"/>
          <w:szCs w:val="28"/>
          <w:rPrChange w:id="105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:</w:t>
      </w:r>
    </w:p>
    <w:p w:rsidR="00F8039E" w:rsidRPr="00211417" w:rsidRDefault="00741082" w:rsidP="00F8039E">
      <w:pPr>
        <w:pStyle w:val="a8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rPrChange w:id="1054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055" w:author="Трифонова Аида Петровна" w:date="2024-04-23T09:22:00Z">
            <w:rPr>
              <w:sz w:val="28"/>
              <w:szCs w:val="28"/>
            </w:rPr>
          </w:rPrChange>
        </w:rPr>
        <w:t>оказана материальная помощь 69</w:t>
      </w:r>
      <w:r w:rsidR="003E403A" w:rsidRPr="00211417">
        <w:rPr>
          <w:sz w:val="28"/>
          <w:szCs w:val="28"/>
          <w:rPrChange w:id="1056" w:author="Трифонова Аида Петровна" w:date="2024-04-23T09:22:00Z">
            <w:rPr>
              <w:sz w:val="28"/>
              <w:szCs w:val="28"/>
            </w:rPr>
          </w:rPrChange>
        </w:rPr>
        <w:t xml:space="preserve"> детям-инвалидам;</w:t>
      </w:r>
    </w:p>
    <w:p w:rsidR="00F8039E" w:rsidRPr="00211417" w:rsidRDefault="003E403A" w:rsidP="00F8039E">
      <w:pPr>
        <w:pStyle w:val="a8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rPrChange w:id="1057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058" w:author="Трифонова Аида Петровна" w:date="2024-04-23T09:22:00Z">
            <w:rPr>
              <w:sz w:val="28"/>
              <w:szCs w:val="28"/>
            </w:rPr>
          </w:rPrChange>
        </w:rPr>
        <w:t>ежемесячно получали молочную продукцию</w:t>
      </w:r>
      <w:r w:rsidR="00741082" w:rsidRPr="00211417">
        <w:rPr>
          <w:sz w:val="28"/>
          <w:szCs w:val="28"/>
          <w:rPrChange w:id="1059" w:author="Трифонова Аида Петровна" w:date="2024-04-23T09:22:00Z">
            <w:rPr>
              <w:sz w:val="28"/>
              <w:szCs w:val="28"/>
            </w:rPr>
          </w:rPrChange>
        </w:rPr>
        <w:t xml:space="preserve"> – в 2021 году</w:t>
      </w:r>
      <w:r w:rsidR="00154D81" w:rsidRPr="00211417">
        <w:rPr>
          <w:sz w:val="28"/>
          <w:szCs w:val="28"/>
          <w:rPrChange w:id="1060" w:author="Трифонова Аида Петровна" w:date="2024-04-23T09:22:00Z">
            <w:rPr>
              <w:sz w:val="28"/>
              <w:szCs w:val="28"/>
            </w:rPr>
          </w:rPrChange>
        </w:rPr>
        <w:t xml:space="preserve"> – </w:t>
      </w:r>
      <w:r w:rsidR="00741082" w:rsidRPr="00211417">
        <w:rPr>
          <w:sz w:val="28"/>
          <w:szCs w:val="28"/>
          <w:rPrChange w:id="1061" w:author="Трифонова Аида Петровна" w:date="2024-04-23T09:22:00Z">
            <w:rPr>
              <w:sz w:val="28"/>
              <w:szCs w:val="28"/>
            </w:rPr>
          </w:rPrChange>
        </w:rPr>
        <w:t>145; в 2022 году 140;</w:t>
      </w:r>
      <w:r w:rsidR="00E46B59" w:rsidRPr="00211417">
        <w:rPr>
          <w:sz w:val="28"/>
          <w:szCs w:val="28"/>
          <w:rPrChange w:id="1062" w:author="Трифонова Аида Петровна" w:date="2024-04-23T09:22:00Z">
            <w:rPr>
              <w:sz w:val="28"/>
              <w:szCs w:val="28"/>
            </w:rPr>
          </w:rPrChange>
        </w:rPr>
        <w:t xml:space="preserve"> </w:t>
      </w:r>
      <w:r w:rsidR="00741082" w:rsidRPr="00211417">
        <w:rPr>
          <w:sz w:val="28"/>
          <w:szCs w:val="28"/>
          <w:rPrChange w:id="1063" w:author="Трифонова Аида Петровна" w:date="2024-04-23T09:22:00Z">
            <w:rPr>
              <w:sz w:val="28"/>
              <w:szCs w:val="28"/>
            </w:rPr>
          </w:rPrChange>
        </w:rPr>
        <w:t>в 2023 году 130 детей-инвалидов</w:t>
      </w:r>
      <w:r w:rsidRPr="00211417">
        <w:rPr>
          <w:sz w:val="28"/>
          <w:szCs w:val="28"/>
          <w:rPrChange w:id="1064" w:author="Трифонова Аида Петровна" w:date="2024-04-23T09:22:00Z">
            <w:rPr>
              <w:sz w:val="28"/>
              <w:szCs w:val="28"/>
            </w:rPr>
          </w:rPrChange>
        </w:rPr>
        <w:t>;</w:t>
      </w:r>
    </w:p>
    <w:p w:rsidR="00CB4A8E" w:rsidRPr="00211417" w:rsidRDefault="00D06C14" w:rsidP="00F8039E">
      <w:pPr>
        <w:pStyle w:val="a8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rPrChange w:id="1065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066" w:author="Трифонова Аида Петровна" w:date="2024-04-23T09:22:00Z">
            <w:rPr>
              <w:sz w:val="28"/>
              <w:szCs w:val="28"/>
            </w:rPr>
          </w:rPrChange>
        </w:rPr>
        <w:t xml:space="preserve">предоставлены </w:t>
      </w:r>
      <w:r w:rsidR="003E403A" w:rsidRPr="00211417">
        <w:rPr>
          <w:sz w:val="28"/>
          <w:szCs w:val="28"/>
          <w:rPrChange w:id="1067" w:author="Трифонова Аида Петровна" w:date="2024-04-23T09:22:00Z">
            <w:rPr>
              <w:sz w:val="28"/>
              <w:szCs w:val="28"/>
            </w:rPr>
          </w:rPrChange>
        </w:rPr>
        <w:t>пут</w:t>
      </w:r>
      <w:r w:rsidR="00E87AAD" w:rsidRPr="00211417">
        <w:rPr>
          <w:sz w:val="28"/>
          <w:szCs w:val="28"/>
          <w:rPrChange w:id="1068" w:author="Трифонова Аида Петровна" w:date="2024-04-23T09:22:00Z">
            <w:rPr>
              <w:sz w:val="28"/>
              <w:szCs w:val="28"/>
            </w:rPr>
          </w:rPrChange>
        </w:rPr>
        <w:t>евки в</w:t>
      </w:r>
      <w:r w:rsidR="00741082" w:rsidRPr="00211417">
        <w:rPr>
          <w:sz w:val="28"/>
          <w:szCs w:val="28"/>
          <w:rPrChange w:id="1069" w:author="Трифонова Аида Петровна" w:date="2024-04-23T09:22:00Z">
            <w:rPr>
              <w:sz w:val="28"/>
              <w:szCs w:val="28"/>
            </w:rPr>
          </w:rPrChange>
        </w:rPr>
        <w:t xml:space="preserve"> профилакторий «Горняк» 2</w:t>
      </w:r>
      <w:r w:rsidR="00033A57" w:rsidRPr="00211417">
        <w:rPr>
          <w:sz w:val="28"/>
          <w:szCs w:val="28"/>
          <w:rPrChange w:id="1070" w:author="Трифонова Аида Петровна" w:date="2024-04-23T09:22:00Z">
            <w:rPr>
              <w:sz w:val="28"/>
              <w:szCs w:val="28"/>
            </w:rPr>
          </w:rPrChange>
        </w:rPr>
        <w:t xml:space="preserve">5 детям-инвалидам и </w:t>
      </w:r>
      <w:r w:rsidR="00F8039E" w:rsidRPr="00211417">
        <w:rPr>
          <w:sz w:val="28"/>
          <w:szCs w:val="28"/>
          <w:rPrChange w:id="1071" w:author="Трифонова Аида Петровна" w:date="2024-04-23T09:22:00Z">
            <w:rPr>
              <w:sz w:val="28"/>
              <w:szCs w:val="28"/>
            </w:rPr>
          </w:rPrChange>
        </w:rPr>
        <w:t xml:space="preserve">                         </w:t>
      </w:r>
      <w:r w:rsidR="00033A57" w:rsidRPr="00211417">
        <w:rPr>
          <w:sz w:val="28"/>
          <w:szCs w:val="28"/>
          <w:rPrChange w:id="1072" w:author="Трифонова Аида Петровна" w:date="2024-04-23T09:22:00Z">
            <w:rPr>
              <w:sz w:val="28"/>
              <w:szCs w:val="28"/>
            </w:rPr>
          </w:rPrChange>
        </w:rPr>
        <w:t>15 родителям детей-инвалидов.</w:t>
      </w:r>
    </w:p>
    <w:p w:rsidR="00E87AAD" w:rsidRPr="00211417" w:rsidRDefault="00E87AAD" w:rsidP="00CB4A8E">
      <w:pPr>
        <w:ind w:firstLine="567"/>
        <w:jc w:val="both"/>
        <w:rPr>
          <w:rFonts w:ascii="Times New Roman" w:hAnsi="Times New Roman"/>
          <w:sz w:val="28"/>
          <w:szCs w:val="28"/>
          <w:rPrChange w:id="107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07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В целях воспитания в детях трудовых навыков ежегодно организуется трудовой лагерь для 20 детей-инвалидов и детей с ограниченными возможностями здоровья. Ребята не только работают на благоустройстве г.</w:t>
      </w:r>
      <w:r w:rsidR="00F8039E" w:rsidRPr="00211417">
        <w:rPr>
          <w:rFonts w:ascii="Times New Roman" w:hAnsi="Times New Roman"/>
          <w:sz w:val="28"/>
          <w:szCs w:val="28"/>
          <w:rPrChange w:id="107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hAnsi="Times New Roman"/>
          <w:sz w:val="28"/>
          <w:szCs w:val="28"/>
          <w:rPrChange w:id="107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Мирного, но и учатся на компьютерных курсах, </w:t>
      </w:r>
      <w:r w:rsidR="00275C97" w:rsidRPr="00211417">
        <w:rPr>
          <w:rFonts w:ascii="Times New Roman" w:hAnsi="Times New Roman"/>
          <w:sz w:val="28"/>
          <w:szCs w:val="28"/>
          <w:rPrChange w:id="107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высаживают </w:t>
      </w:r>
      <w:r w:rsidRPr="00211417">
        <w:rPr>
          <w:rFonts w:ascii="Times New Roman" w:hAnsi="Times New Roman"/>
          <w:sz w:val="28"/>
          <w:szCs w:val="28"/>
          <w:rPrChange w:id="107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именные деревья, два раза в неделю посещают бассейн</w:t>
      </w:r>
      <w:r w:rsidR="005B19B1" w:rsidRPr="00211417">
        <w:rPr>
          <w:rFonts w:ascii="Times New Roman" w:hAnsi="Times New Roman"/>
          <w:sz w:val="28"/>
          <w:szCs w:val="28"/>
          <w:rPrChange w:id="107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, играют</w:t>
      </w:r>
      <w:r w:rsidRPr="00211417">
        <w:rPr>
          <w:rFonts w:ascii="Times New Roman" w:hAnsi="Times New Roman"/>
          <w:sz w:val="28"/>
          <w:szCs w:val="28"/>
          <w:rPrChange w:id="108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в подвижные и настольные игры. В организации лаге</w:t>
      </w:r>
      <w:r w:rsidR="00275C97" w:rsidRPr="00211417">
        <w:rPr>
          <w:rFonts w:ascii="Times New Roman" w:hAnsi="Times New Roman"/>
          <w:sz w:val="28"/>
          <w:szCs w:val="28"/>
          <w:rPrChange w:id="108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ря безвозмездную </w:t>
      </w:r>
      <w:r w:rsidR="00516EB0" w:rsidRPr="00211417">
        <w:rPr>
          <w:rFonts w:ascii="Times New Roman" w:hAnsi="Times New Roman"/>
          <w:sz w:val="28"/>
          <w:szCs w:val="28"/>
          <w:rPrChange w:id="108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помощь ок</w:t>
      </w:r>
      <w:r w:rsidR="005B19B1" w:rsidRPr="00211417">
        <w:rPr>
          <w:rFonts w:ascii="Times New Roman" w:hAnsi="Times New Roman"/>
          <w:sz w:val="28"/>
          <w:szCs w:val="28"/>
          <w:rPrChange w:id="108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азывают</w:t>
      </w:r>
      <w:r w:rsidR="000C70F2" w:rsidRPr="00211417">
        <w:rPr>
          <w:rFonts w:ascii="Times New Roman" w:hAnsi="Times New Roman"/>
          <w:sz w:val="28"/>
          <w:szCs w:val="28"/>
          <w:rPrChange w:id="108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предприниматели.</w:t>
      </w:r>
    </w:p>
    <w:p w:rsidR="00E87AAD" w:rsidRPr="00211417" w:rsidRDefault="000F54C7" w:rsidP="00D04CB5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rPrChange w:id="1085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Cs/>
          <w:sz w:val="28"/>
          <w:szCs w:val="28"/>
          <w:rPrChange w:id="108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</w:t>
      </w:r>
      <w:r w:rsidR="00E87AAD" w:rsidRPr="00211417">
        <w:rPr>
          <w:rFonts w:ascii="Times New Roman" w:hAnsi="Times New Roman"/>
          <w:bCs/>
          <w:sz w:val="28"/>
          <w:szCs w:val="28"/>
          <w:rPrChange w:id="1087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В 2020 году при финансировании АК «АЛРОСА» (ПАО) МП «</w:t>
      </w:r>
      <w:proofErr w:type="spellStart"/>
      <w:r w:rsidR="00E87AAD" w:rsidRPr="00211417">
        <w:rPr>
          <w:rFonts w:ascii="Times New Roman" w:hAnsi="Times New Roman"/>
          <w:bCs/>
          <w:sz w:val="28"/>
          <w:szCs w:val="28"/>
          <w:rPrChange w:id="1088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Мирнинский</w:t>
      </w:r>
      <w:proofErr w:type="spellEnd"/>
      <w:r w:rsidR="00E87AAD" w:rsidRPr="00211417">
        <w:rPr>
          <w:rFonts w:ascii="Times New Roman" w:hAnsi="Times New Roman"/>
          <w:bCs/>
          <w:sz w:val="28"/>
          <w:szCs w:val="28"/>
          <w:rPrChange w:id="1089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район, доброжелательный к детям» приобретены на сумму 980 тыс</w:t>
      </w:r>
      <w:r w:rsidR="00F8039E" w:rsidRPr="00211417">
        <w:rPr>
          <w:rFonts w:ascii="Times New Roman" w:hAnsi="Times New Roman"/>
          <w:bCs/>
          <w:sz w:val="28"/>
          <w:szCs w:val="28"/>
          <w:rPrChange w:id="1090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.</w:t>
      </w:r>
      <w:r w:rsidR="00E87AAD" w:rsidRPr="00211417">
        <w:rPr>
          <w:rFonts w:ascii="Times New Roman" w:hAnsi="Times New Roman"/>
          <w:bCs/>
          <w:sz w:val="28"/>
          <w:szCs w:val="28"/>
          <w:rPrChange w:id="1091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рублей</w:t>
      </w:r>
      <w:r w:rsidR="00F8039E" w:rsidRPr="00211417">
        <w:rPr>
          <w:rFonts w:ascii="Times New Roman" w:eastAsiaTheme="minorHAnsi" w:hAnsi="Times New Roman"/>
          <w:sz w:val="28"/>
          <w:szCs w:val="28"/>
          <w:lang w:eastAsia="en-US"/>
          <w:rPrChange w:id="1092" w:author="Трифонова Аида Петровна" w:date="2024-04-23T09:22:00Z">
            <w:rPr>
              <w:rFonts w:ascii="Times New Roman" w:eastAsiaTheme="minorHAnsi" w:hAnsi="Times New Roman"/>
              <w:sz w:val="28"/>
              <w:szCs w:val="28"/>
              <w:lang w:eastAsia="en-US"/>
            </w:rPr>
          </w:rPrChange>
        </w:rPr>
        <w:t xml:space="preserve"> – </w:t>
      </w:r>
      <w:r w:rsidR="00E87AAD" w:rsidRPr="00211417">
        <w:rPr>
          <w:rFonts w:ascii="Times New Roman" w:hAnsi="Times New Roman"/>
          <w:bCs/>
          <w:sz w:val="28"/>
          <w:szCs w:val="28"/>
          <w:rPrChange w:id="1093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2-канальная электротерапия с расширенным диапазоном токов 2-канальная </w:t>
      </w:r>
      <w:proofErr w:type="spellStart"/>
      <w:r w:rsidR="00E87AAD" w:rsidRPr="00211417">
        <w:rPr>
          <w:rFonts w:ascii="Times New Roman" w:hAnsi="Times New Roman"/>
          <w:bCs/>
          <w:sz w:val="28"/>
          <w:szCs w:val="28"/>
          <w:rPrChange w:id="1094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магнитотерапия</w:t>
      </w:r>
      <w:proofErr w:type="spellEnd"/>
      <w:r w:rsidR="00E87AAD" w:rsidRPr="00211417">
        <w:rPr>
          <w:rFonts w:ascii="Times New Roman" w:hAnsi="Times New Roman"/>
          <w:bCs/>
          <w:sz w:val="28"/>
          <w:szCs w:val="28"/>
          <w:rPrChange w:id="1095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и аппарат физиотерапевтический BTL-4000 с принадлежностями 1-канальная лазерная терапия для физиотерапевтического отделения ГБУ РС (Я) «МЦРБ», обслуживающего все детское население близлежащих к г. Мирному поселений.</w:t>
      </w:r>
    </w:p>
    <w:p w:rsidR="00E87AAD" w:rsidRPr="00211417" w:rsidRDefault="000F54C7" w:rsidP="00290C85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rPrChange w:id="109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Cs/>
          <w:sz w:val="28"/>
          <w:szCs w:val="28"/>
          <w:rPrChange w:id="1097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</w:t>
      </w:r>
      <w:r w:rsidR="00D35DE7" w:rsidRPr="00211417">
        <w:rPr>
          <w:rFonts w:ascii="Times New Roman" w:hAnsi="Times New Roman"/>
          <w:bCs/>
          <w:sz w:val="28"/>
          <w:szCs w:val="28"/>
          <w:rPrChange w:id="1098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На территории Мирнинского района в</w:t>
      </w:r>
      <w:r w:rsidR="00E87AAD" w:rsidRPr="00211417">
        <w:rPr>
          <w:rFonts w:ascii="Times New Roman" w:hAnsi="Times New Roman"/>
          <w:bCs/>
          <w:sz w:val="28"/>
          <w:szCs w:val="28"/>
          <w:rPrChange w:id="1099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2022 го</w:t>
      </w:r>
      <w:r w:rsidR="002D2DDC" w:rsidRPr="00211417">
        <w:rPr>
          <w:rFonts w:ascii="Times New Roman" w:hAnsi="Times New Roman"/>
          <w:bCs/>
          <w:sz w:val="28"/>
          <w:szCs w:val="28"/>
          <w:rPrChange w:id="1100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ду реализован грант Главы Республики Саха (Якутия)</w:t>
      </w:r>
      <w:r w:rsidR="00E87AAD" w:rsidRPr="00211417">
        <w:rPr>
          <w:rFonts w:ascii="Times New Roman" w:hAnsi="Times New Roman"/>
          <w:bCs/>
          <w:sz w:val="28"/>
          <w:szCs w:val="28"/>
          <w:rPrChange w:id="1101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«Мамины каникулы» на общую сумму 529 660 руб., в рамках которого 50 матерей с детьми инвалидами и</w:t>
      </w:r>
      <w:r w:rsidR="005B19B1" w:rsidRPr="00211417">
        <w:rPr>
          <w:rFonts w:ascii="Times New Roman" w:hAnsi="Times New Roman"/>
          <w:bCs/>
          <w:sz w:val="28"/>
          <w:szCs w:val="28"/>
          <w:rPrChange w:id="1102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</w:t>
      </w:r>
      <w:r w:rsidR="00E87AAD" w:rsidRPr="00211417">
        <w:rPr>
          <w:rFonts w:ascii="Times New Roman" w:hAnsi="Times New Roman"/>
          <w:bCs/>
          <w:sz w:val="28"/>
          <w:szCs w:val="28"/>
          <w:rPrChange w:id="1103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многодетные матери проверили свое здоровье, занимались бесплатно в фитнес зале и в бассейне, прошли мастер-классы и участвовали в проекте «Преображение»</w:t>
      </w:r>
      <w:r w:rsidR="005B19B1" w:rsidRPr="00211417">
        <w:rPr>
          <w:rFonts w:ascii="Times New Roman" w:hAnsi="Times New Roman"/>
          <w:bCs/>
          <w:sz w:val="28"/>
          <w:szCs w:val="28"/>
          <w:rPrChange w:id="1104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, фотовыставке</w:t>
      </w:r>
      <w:r w:rsidR="00E87AAD" w:rsidRPr="00211417">
        <w:rPr>
          <w:rFonts w:ascii="Times New Roman" w:hAnsi="Times New Roman"/>
          <w:bCs/>
          <w:sz w:val="28"/>
          <w:szCs w:val="28"/>
          <w:rPrChange w:id="1105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и фестивале «Вы ярче бриллиантов». </w:t>
      </w:r>
      <w:r w:rsidR="005B19B1" w:rsidRPr="00211417">
        <w:rPr>
          <w:rFonts w:ascii="Times New Roman" w:hAnsi="Times New Roman"/>
          <w:bCs/>
          <w:sz w:val="28"/>
          <w:szCs w:val="28"/>
          <w:rPrChange w:id="110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Данный проект получил массу положительных отзывов в социальных сетях от ма</w:t>
      </w:r>
      <w:r w:rsidR="00275C97" w:rsidRPr="00211417">
        <w:rPr>
          <w:rFonts w:ascii="Times New Roman" w:hAnsi="Times New Roman"/>
          <w:bCs/>
          <w:sz w:val="28"/>
          <w:szCs w:val="28"/>
          <w:rPrChange w:id="1107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терей</w:t>
      </w:r>
      <w:r w:rsidR="005B19B1" w:rsidRPr="00211417">
        <w:rPr>
          <w:rFonts w:ascii="Times New Roman" w:hAnsi="Times New Roman"/>
          <w:bCs/>
          <w:sz w:val="28"/>
          <w:szCs w:val="28"/>
          <w:rPrChange w:id="1108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детей инвалидов. </w:t>
      </w:r>
    </w:p>
    <w:p w:rsidR="003E403A" w:rsidRPr="00211417" w:rsidRDefault="000F54C7" w:rsidP="005C0252">
      <w:pPr>
        <w:tabs>
          <w:tab w:val="left" w:pos="26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rPrChange w:id="1109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Cs/>
          <w:sz w:val="28"/>
          <w:szCs w:val="28"/>
          <w:rPrChange w:id="1110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</w:t>
      </w:r>
      <w:r w:rsidR="003E403A" w:rsidRPr="00211417">
        <w:rPr>
          <w:rFonts w:ascii="Times New Roman" w:hAnsi="Times New Roman"/>
          <w:b/>
          <w:sz w:val="28"/>
          <w:szCs w:val="28"/>
          <w:rPrChange w:id="111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Стимулирование активной деятельности школьников по</w:t>
      </w:r>
      <w:r w:rsidR="00DB0CB3" w:rsidRPr="00211417">
        <w:rPr>
          <w:rFonts w:ascii="Times New Roman" w:hAnsi="Times New Roman"/>
          <w:b/>
          <w:sz w:val="28"/>
          <w:szCs w:val="28"/>
          <w:rPrChange w:id="1112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реализации социальных проектов. П</w:t>
      </w:r>
      <w:r w:rsidR="003E403A" w:rsidRPr="00211417">
        <w:rPr>
          <w:rFonts w:ascii="Times New Roman" w:hAnsi="Times New Roman"/>
          <w:b/>
          <w:sz w:val="28"/>
          <w:szCs w:val="28"/>
          <w:rPrChange w:id="111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оддержка одаренных детей</w:t>
      </w:r>
      <w:r w:rsidR="00F8039E" w:rsidRPr="00211417">
        <w:rPr>
          <w:rFonts w:ascii="Times New Roman" w:hAnsi="Times New Roman"/>
          <w:b/>
          <w:sz w:val="28"/>
          <w:szCs w:val="28"/>
          <w:rPrChange w:id="111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.</w:t>
      </w:r>
    </w:p>
    <w:p w:rsidR="003E403A" w:rsidRPr="00211417" w:rsidRDefault="00D35DE7" w:rsidP="00CB4A8E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rPrChange w:id="1115" w:author="Трифонова Аида Петровна" w:date="2024-04-23T09:22:00Z">
            <w:rPr>
              <w:rFonts w:ascii="Times New Roman" w:hAnsi="Times New Roman"/>
              <w:sz w:val="28"/>
              <w:szCs w:val="28"/>
              <w:shd w:val="clear" w:color="auto" w:fill="FFFFFF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11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В</w:t>
      </w:r>
      <w:r w:rsidR="003E403A" w:rsidRPr="00211417">
        <w:rPr>
          <w:rFonts w:ascii="Times New Roman" w:hAnsi="Times New Roman"/>
          <w:sz w:val="28"/>
          <w:szCs w:val="28"/>
          <w:shd w:val="clear" w:color="auto" w:fill="FFFFFF"/>
          <w:rPrChange w:id="1117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 xml:space="preserve"> </w:t>
      </w:r>
      <w:proofErr w:type="spellStart"/>
      <w:r w:rsidRPr="00211417">
        <w:rPr>
          <w:rFonts w:ascii="Times New Roman" w:hAnsi="Times New Roman"/>
          <w:sz w:val="28"/>
          <w:szCs w:val="28"/>
          <w:shd w:val="clear" w:color="auto" w:fill="FFFFFF"/>
          <w:rPrChange w:id="1118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>Мирнинском</w:t>
      </w:r>
      <w:proofErr w:type="spellEnd"/>
      <w:r w:rsidRPr="00211417">
        <w:rPr>
          <w:rFonts w:ascii="Times New Roman" w:hAnsi="Times New Roman"/>
          <w:sz w:val="28"/>
          <w:szCs w:val="28"/>
          <w:shd w:val="clear" w:color="auto" w:fill="FFFFFF"/>
          <w:rPrChange w:id="1119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 xml:space="preserve"> районе успешно развивается</w:t>
      </w:r>
      <w:r w:rsidR="003E403A" w:rsidRPr="00211417">
        <w:rPr>
          <w:rFonts w:ascii="Times New Roman" w:hAnsi="Times New Roman"/>
          <w:sz w:val="28"/>
          <w:szCs w:val="28"/>
          <w:shd w:val="clear" w:color="auto" w:fill="FFFFFF"/>
          <w:rPrChange w:id="1120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 xml:space="preserve"> поддержка социальных проектов и общественных иниц</w:t>
      </w:r>
      <w:r w:rsidR="002F2711" w:rsidRPr="00211417">
        <w:rPr>
          <w:rFonts w:ascii="Times New Roman" w:hAnsi="Times New Roman"/>
          <w:sz w:val="28"/>
          <w:szCs w:val="28"/>
          <w:shd w:val="clear" w:color="auto" w:fill="FFFFFF"/>
          <w:rPrChange w:id="1121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 xml:space="preserve">иатив взрослого населения. </w:t>
      </w:r>
      <w:r w:rsidR="00F8039E" w:rsidRPr="00211417">
        <w:rPr>
          <w:rFonts w:ascii="Times New Roman" w:hAnsi="Times New Roman"/>
          <w:sz w:val="28"/>
          <w:szCs w:val="28"/>
          <w:shd w:val="clear" w:color="auto" w:fill="FFFFFF"/>
          <w:rPrChange w:id="1122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>П</w:t>
      </w:r>
      <w:r w:rsidR="002118AF" w:rsidRPr="00211417">
        <w:rPr>
          <w:rFonts w:ascii="Times New Roman" w:hAnsi="Times New Roman"/>
          <w:sz w:val="28"/>
          <w:szCs w:val="28"/>
          <w:shd w:val="clear" w:color="auto" w:fill="FFFFFF"/>
          <w:rPrChange w:id="1123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>олучают</w:t>
      </w:r>
      <w:r w:rsidR="002F2711" w:rsidRPr="00211417">
        <w:rPr>
          <w:rFonts w:ascii="Times New Roman" w:hAnsi="Times New Roman"/>
          <w:sz w:val="28"/>
          <w:szCs w:val="28"/>
          <w:shd w:val="clear" w:color="auto" w:fill="FFFFFF"/>
          <w:rPrChange w:id="1124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 xml:space="preserve"> финансов</w:t>
      </w:r>
      <w:r w:rsidR="002118AF" w:rsidRPr="00211417">
        <w:rPr>
          <w:rFonts w:ascii="Times New Roman" w:hAnsi="Times New Roman"/>
          <w:sz w:val="28"/>
          <w:szCs w:val="28"/>
          <w:shd w:val="clear" w:color="auto" w:fill="FFFFFF"/>
          <w:rPrChange w:id="1125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>ую</w:t>
      </w:r>
      <w:r w:rsidR="003E403A" w:rsidRPr="00211417">
        <w:rPr>
          <w:rFonts w:ascii="Times New Roman" w:hAnsi="Times New Roman"/>
          <w:sz w:val="28"/>
          <w:szCs w:val="28"/>
          <w:shd w:val="clear" w:color="auto" w:fill="FFFFFF"/>
          <w:rPrChange w:id="1126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 xml:space="preserve"> поддержк</w:t>
      </w:r>
      <w:r w:rsidR="002118AF" w:rsidRPr="00211417">
        <w:rPr>
          <w:rFonts w:ascii="Times New Roman" w:hAnsi="Times New Roman"/>
          <w:sz w:val="28"/>
          <w:szCs w:val="28"/>
          <w:shd w:val="clear" w:color="auto" w:fill="FFFFFF"/>
          <w:rPrChange w:id="1127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 xml:space="preserve">у в рамках реализации программы и </w:t>
      </w:r>
      <w:r w:rsidR="003E403A" w:rsidRPr="00211417">
        <w:rPr>
          <w:rFonts w:ascii="Times New Roman" w:hAnsi="Times New Roman"/>
          <w:sz w:val="28"/>
          <w:szCs w:val="28"/>
          <w:shd w:val="clear" w:color="auto" w:fill="FFFFFF"/>
          <w:rPrChange w:id="1128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>социальны</w:t>
      </w:r>
      <w:r w:rsidR="004A3096" w:rsidRPr="00211417">
        <w:rPr>
          <w:rFonts w:ascii="Times New Roman" w:hAnsi="Times New Roman"/>
          <w:sz w:val="28"/>
          <w:szCs w:val="28"/>
          <w:shd w:val="clear" w:color="auto" w:fill="FFFFFF"/>
          <w:rPrChange w:id="1129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>е</w:t>
      </w:r>
      <w:r w:rsidR="003E403A" w:rsidRPr="00211417">
        <w:rPr>
          <w:rFonts w:ascii="Times New Roman" w:hAnsi="Times New Roman"/>
          <w:sz w:val="28"/>
          <w:szCs w:val="28"/>
          <w:shd w:val="clear" w:color="auto" w:fill="FFFFFF"/>
          <w:rPrChange w:id="1130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 xml:space="preserve"> проект</w:t>
      </w:r>
      <w:r w:rsidR="004A3096" w:rsidRPr="00211417">
        <w:rPr>
          <w:rFonts w:ascii="Times New Roman" w:hAnsi="Times New Roman"/>
          <w:sz w:val="28"/>
          <w:szCs w:val="28"/>
          <w:shd w:val="clear" w:color="auto" w:fill="FFFFFF"/>
          <w:rPrChange w:id="1131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>ы детей</w:t>
      </w:r>
      <w:r w:rsidR="003E403A" w:rsidRPr="00211417">
        <w:rPr>
          <w:rFonts w:ascii="Times New Roman" w:hAnsi="Times New Roman"/>
          <w:sz w:val="28"/>
          <w:szCs w:val="28"/>
          <w:shd w:val="clear" w:color="auto" w:fill="FFFFFF"/>
          <w:rPrChange w:id="1132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 xml:space="preserve">.  </w:t>
      </w:r>
      <w:r w:rsidR="004A3096" w:rsidRPr="00211417">
        <w:rPr>
          <w:rFonts w:ascii="Times New Roman" w:hAnsi="Times New Roman"/>
          <w:sz w:val="28"/>
          <w:szCs w:val="28"/>
          <w:shd w:val="clear" w:color="auto" w:fill="FFFFFF"/>
          <w:rPrChange w:id="1133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>Конкурс социальных проектов «Дети-детям»</w:t>
      </w:r>
      <w:r w:rsidR="002118AF" w:rsidRPr="00211417">
        <w:rPr>
          <w:rFonts w:ascii="Times New Roman" w:hAnsi="Times New Roman"/>
          <w:sz w:val="28"/>
          <w:szCs w:val="28"/>
          <w:shd w:val="clear" w:color="auto" w:fill="FFFFFF"/>
          <w:rPrChange w:id="1134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 xml:space="preserve"> </w:t>
      </w:r>
      <w:r w:rsidR="003E403A" w:rsidRPr="00211417">
        <w:rPr>
          <w:rFonts w:ascii="Times New Roman" w:hAnsi="Times New Roman"/>
          <w:sz w:val="28"/>
          <w:szCs w:val="28"/>
          <w:shd w:val="clear" w:color="auto" w:fill="FFFFFF"/>
          <w:rPrChange w:id="1135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rPrChange>
        </w:rPr>
        <w:t xml:space="preserve">востребован, поскольку имеет целью воспитание в детях </w:t>
      </w:r>
      <w:r w:rsidR="004A3096" w:rsidRPr="00211417">
        <w:rPr>
          <w:rFonts w:ascii="Times New Roman" w:hAnsi="Times New Roman"/>
          <w:sz w:val="28"/>
          <w:szCs w:val="28"/>
          <w:shd w:val="clear" w:color="auto" w:fill="FFFFFF"/>
          <w:rPrChange w:id="1136" w:author="Трифонова Аида Петровна" w:date="2024-04-23T09:22:00Z">
            <w:rPr>
              <w:rFonts w:ascii="Times New Roman" w:hAnsi="Times New Roman"/>
              <w:sz w:val="28"/>
              <w:szCs w:val="28"/>
              <w:shd w:val="clear" w:color="auto" w:fill="FFFFFF"/>
            </w:rPr>
          </w:rPrChange>
        </w:rPr>
        <w:t xml:space="preserve">активной гражданской позиции, проектного мышления и милосердия. </w:t>
      </w:r>
      <w:r w:rsidR="003E403A" w:rsidRPr="00211417">
        <w:rPr>
          <w:rFonts w:ascii="Times New Roman" w:hAnsi="Times New Roman"/>
          <w:sz w:val="28"/>
          <w:szCs w:val="28"/>
          <w:shd w:val="clear" w:color="auto" w:fill="FFFFFF"/>
          <w:rPrChange w:id="1137" w:author="Трифонова Аида Петровна" w:date="2024-04-23T09:22:00Z">
            <w:rPr>
              <w:rFonts w:ascii="Times New Roman" w:hAnsi="Times New Roman"/>
              <w:sz w:val="28"/>
              <w:szCs w:val="28"/>
              <w:shd w:val="clear" w:color="auto" w:fill="FFFFFF"/>
            </w:rPr>
          </w:rPrChange>
        </w:rPr>
        <w:t xml:space="preserve"> </w:t>
      </w:r>
      <w:r w:rsidRPr="00211417">
        <w:rPr>
          <w:rFonts w:ascii="Times New Roman" w:hAnsi="Times New Roman"/>
          <w:sz w:val="28"/>
          <w:szCs w:val="28"/>
          <w:shd w:val="clear" w:color="auto" w:fill="FFFFFF"/>
          <w:rPrChange w:id="1138" w:author="Трифонова Аида Петровна" w:date="2024-04-23T09:22:00Z">
            <w:rPr>
              <w:rFonts w:ascii="Times New Roman" w:hAnsi="Times New Roman"/>
              <w:sz w:val="28"/>
              <w:szCs w:val="28"/>
              <w:shd w:val="clear" w:color="auto" w:fill="FFFFFF"/>
            </w:rPr>
          </w:rPrChange>
        </w:rPr>
        <w:t>За время организации в конкурсе «Дети</w:t>
      </w:r>
      <w:r w:rsidR="00154D81" w:rsidRPr="00211417">
        <w:rPr>
          <w:rFonts w:ascii="Times New Roman" w:hAnsi="Times New Roman"/>
          <w:sz w:val="28"/>
          <w:szCs w:val="28"/>
          <w:shd w:val="clear" w:color="auto" w:fill="FFFFFF"/>
          <w:rPrChange w:id="1139" w:author="Трифонова Аида Петровна" w:date="2024-04-23T09:22:00Z">
            <w:rPr>
              <w:rFonts w:ascii="Times New Roman" w:hAnsi="Times New Roman"/>
              <w:sz w:val="28"/>
              <w:szCs w:val="28"/>
              <w:shd w:val="clear" w:color="auto" w:fill="FFFFFF"/>
            </w:rPr>
          </w:rPrChange>
        </w:rPr>
        <w:t>-</w:t>
      </w:r>
      <w:r w:rsidRPr="00211417">
        <w:rPr>
          <w:rFonts w:ascii="Times New Roman" w:hAnsi="Times New Roman"/>
          <w:sz w:val="28"/>
          <w:szCs w:val="28"/>
          <w:shd w:val="clear" w:color="auto" w:fill="FFFFFF"/>
          <w:rPrChange w:id="1140" w:author="Трифонова Аида Петровна" w:date="2024-04-23T09:22:00Z">
            <w:rPr>
              <w:rFonts w:ascii="Times New Roman" w:hAnsi="Times New Roman"/>
              <w:sz w:val="28"/>
              <w:szCs w:val="28"/>
              <w:shd w:val="clear" w:color="auto" w:fill="FFFFFF"/>
            </w:rPr>
          </w:rPrChange>
        </w:rPr>
        <w:t>детям», который проводится в</w:t>
      </w:r>
      <w:r w:rsidRPr="00211417">
        <w:rPr>
          <w:rFonts w:ascii="Times New Roman" w:hAnsi="Times New Roman"/>
          <w:sz w:val="28"/>
          <w:szCs w:val="28"/>
          <w:rPrChange w:id="114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рамках муниципальной программы </w:t>
      </w:r>
      <w:r w:rsidR="00EC5FCC" w:rsidRPr="00211417">
        <w:rPr>
          <w:rFonts w:ascii="Times New Roman" w:hAnsi="Times New Roman"/>
          <w:sz w:val="28"/>
          <w:szCs w:val="28"/>
          <w:shd w:val="clear" w:color="auto" w:fill="FFFFFF"/>
          <w:rPrChange w:id="1142" w:author="Трифонова Аида Петровна" w:date="2024-04-23T09:22:00Z">
            <w:rPr>
              <w:rFonts w:ascii="Times New Roman" w:hAnsi="Times New Roman"/>
              <w:sz w:val="28"/>
              <w:szCs w:val="28"/>
              <w:shd w:val="clear" w:color="auto" w:fill="FFFFFF"/>
            </w:rPr>
          </w:rPrChange>
        </w:rPr>
        <w:t xml:space="preserve">приняли участие 894 ребенка, в том числе подростки в социально опасном положении. </w:t>
      </w:r>
    </w:p>
    <w:p w:rsidR="003E403A" w:rsidRPr="00211417" w:rsidRDefault="004A3096" w:rsidP="00CB4A8E">
      <w:pPr>
        <w:ind w:firstLine="567"/>
        <w:jc w:val="both"/>
        <w:rPr>
          <w:rFonts w:ascii="Times New Roman" w:hAnsi="Times New Roman"/>
          <w:sz w:val="28"/>
          <w:szCs w:val="28"/>
          <w:rPrChange w:id="114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14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За эти годы п</w:t>
      </w:r>
      <w:r w:rsidR="003E403A" w:rsidRPr="00211417">
        <w:rPr>
          <w:rFonts w:ascii="Times New Roman" w:hAnsi="Times New Roman"/>
          <w:sz w:val="28"/>
          <w:szCs w:val="28"/>
          <w:rPrChange w:id="114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обедители конкурса социальных проектов «Дети-детям» реализовали общезначимые мероприятия социального характера: </w:t>
      </w:r>
    </w:p>
    <w:p w:rsidR="00F8039E" w:rsidRPr="00211417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rPrChange w:id="1146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147" w:author="Трифонова Аида Петровна" w:date="2024-04-23T09:22:00Z">
            <w:rPr>
              <w:sz w:val="28"/>
              <w:szCs w:val="28"/>
            </w:rPr>
          </w:rPrChange>
        </w:rPr>
        <w:t>о</w:t>
      </w:r>
      <w:r w:rsidR="003E403A" w:rsidRPr="00211417">
        <w:rPr>
          <w:sz w:val="28"/>
          <w:szCs w:val="28"/>
          <w:rPrChange w:id="1148" w:author="Трифонова Аида Петровна" w:date="2024-04-23T09:22:00Z">
            <w:rPr>
              <w:sz w:val="28"/>
              <w:szCs w:val="28"/>
            </w:rPr>
          </w:rPrChange>
        </w:rPr>
        <w:t>казание помощи неблагополучным, малообеспеченным, многодетным семьям в ремонте личных вещей детей, пошива новогодних костюмов для детей из неблагополучных, мало</w:t>
      </w:r>
      <w:r w:rsidRPr="00211417">
        <w:rPr>
          <w:sz w:val="28"/>
          <w:szCs w:val="28"/>
          <w:rPrChange w:id="1149" w:author="Трифонова Аида Петровна" w:date="2024-04-23T09:22:00Z">
            <w:rPr>
              <w:sz w:val="28"/>
              <w:szCs w:val="28"/>
            </w:rPr>
          </w:rPrChange>
        </w:rPr>
        <w:t>обеспеченных, многодетных семей;</w:t>
      </w:r>
    </w:p>
    <w:p w:rsidR="00F8039E" w:rsidRPr="00211417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rPrChange w:id="1150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151" w:author="Трифонова Аида Петровна" w:date="2024-04-23T09:22:00Z">
            <w:rPr>
              <w:sz w:val="28"/>
              <w:szCs w:val="28"/>
            </w:rPr>
          </w:rPrChange>
        </w:rPr>
        <w:t>о</w:t>
      </w:r>
      <w:r w:rsidR="003E403A" w:rsidRPr="00211417">
        <w:rPr>
          <w:sz w:val="28"/>
          <w:szCs w:val="28"/>
          <w:rPrChange w:id="1152" w:author="Трифонова Аида Петровна" w:date="2024-04-23T09:22:00Z">
            <w:rPr>
              <w:sz w:val="28"/>
              <w:szCs w:val="28"/>
            </w:rPr>
          </w:rPrChange>
        </w:rPr>
        <w:t>рганизация кукольного театра, показ ска</w:t>
      </w:r>
      <w:r w:rsidRPr="00211417">
        <w:rPr>
          <w:sz w:val="28"/>
          <w:szCs w:val="28"/>
          <w:rPrChange w:id="1153" w:author="Трифонова Аида Петровна" w:date="2024-04-23T09:22:00Z">
            <w:rPr>
              <w:sz w:val="28"/>
              <w:szCs w:val="28"/>
            </w:rPr>
          </w:rPrChange>
        </w:rPr>
        <w:t>зок воспитанникам РЦ «</w:t>
      </w:r>
      <w:proofErr w:type="spellStart"/>
      <w:r w:rsidRPr="00211417">
        <w:rPr>
          <w:sz w:val="28"/>
          <w:szCs w:val="28"/>
          <w:rPrChange w:id="1154" w:author="Трифонова Аида Петровна" w:date="2024-04-23T09:22:00Z">
            <w:rPr>
              <w:sz w:val="28"/>
              <w:szCs w:val="28"/>
            </w:rPr>
          </w:rPrChange>
        </w:rPr>
        <w:t>Харысхал</w:t>
      </w:r>
      <w:proofErr w:type="spellEnd"/>
      <w:r w:rsidRPr="00211417">
        <w:rPr>
          <w:sz w:val="28"/>
          <w:szCs w:val="28"/>
          <w:rPrChange w:id="1155" w:author="Трифонова Аида Петровна" w:date="2024-04-23T09:22:00Z">
            <w:rPr>
              <w:sz w:val="28"/>
              <w:szCs w:val="28"/>
            </w:rPr>
          </w:rPrChange>
        </w:rPr>
        <w:t>»;</w:t>
      </w:r>
    </w:p>
    <w:p w:rsidR="00F8039E" w:rsidRPr="00211417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rPrChange w:id="1156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157" w:author="Трифонова Аида Петровна" w:date="2024-04-23T09:22:00Z">
            <w:rPr>
              <w:sz w:val="28"/>
              <w:szCs w:val="28"/>
            </w:rPr>
          </w:rPrChange>
        </w:rPr>
        <w:t>и</w:t>
      </w:r>
      <w:r w:rsidR="003E403A" w:rsidRPr="00211417">
        <w:rPr>
          <w:sz w:val="28"/>
          <w:szCs w:val="28"/>
          <w:rPrChange w:id="1158" w:author="Трифонова Аида Петровна" w:date="2024-04-23T09:22:00Z">
            <w:rPr>
              <w:sz w:val="28"/>
              <w:szCs w:val="28"/>
            </w:rPr>
          </w:rPrChange>
        </w:rPr>
        <w:t>здание информационной развлекательно-познавательной газеты в Ц</w:t>
      </w:r>
      <w:r w:rsidRPr="00211417">
        <w:rPr>
          <w:sz w:val="28"/>
          <w:szCs w:val="28"/>
          <w:rPrChange w:id="1159" w:author="Трифонова Аида Петровна" w:date="2024-04-23T09:22:00Z">
            <w:rPr>
              <w:sz w:val="28"/>
              <w:szCs w:val="28"/>
            </w:rPr>
          </w:rPrChange>
        </w:rPr>
        <w:t xml:space="preserve">ДОД </w:t>
      </w:r>
      <w:proofErr w:type="spellStart"/>
      <w:r w:rsidRPr="00211417">
        <w:rPr>
          <w:sz w:val="28"/>
          <w:szCs w:val="28"/>
          <w:rPrChange w:id="1160" w:author="Трифонова Аида Петровна" w:date="2024-04-23T09:22:00Z">
            <w:rPr>
              <w:sz w:val="28"/>
              <w:szCs w:val="28"/>
            </w:rPr>
          </w:rPrChange>
        </w:rPr>
        <w:t>г.Мирного</w:t>
      </w:r>
      <w:proofErr w:type="spellEnd"/>
      <w:r w:rsidRPr="00211417">
        <w:rPr>
          <w:sz w:val="28"/>
          <w:szCs w:val="28"/>
          <w:rPrChange w:id="1161" w:author="Трифонова Аида Петровна" w:date="2024-04-23T09:22:00Z">
            <w:rPr>
              <w:sz w:val="28"/>
              <w:szCs w:val="28"/>
            </w:rPr>
          </w:rPrChange>
        </w:rPr>
        <w:t xml:space="preserve"> «Всем и обо всем»;</w:t>
      </w:r>
      <w:r w:rsidR="003E403A" w:rsidRPr="00211417">
        <w:rPr>
          <w:sz w:val="28"/>
          <w:szCs w:val="28"/>
          <w:rPrChange w:id="1162" w:author="Трифонова Аида Петровна" w:date="2024-04-23T09:22:00Z">
            <w:rPr>
              <w:sz w:val="28"/>
              <w:szCs w:val="28"/>
            </w:rPr>
          </w:rPrChange>
        </w:rPr>
        <w:t xml:space="preserve"> </w:t>
      </w:r>
    </w:p>
    <w:p w:rsidR="00F8039E" w:rsidRPr="00211417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rPrChange w:id="1163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164" w:author="Трифонова Аида Петровна" w:date="2024-04-23T09:22:00Z">
            <w:rPr>
              <w:sz w:val="28"/>
              <w:szCs w:val="28"/>
            </w:rPr>
          </w:rPrChange>
        </w:rPr>
        <w:t>и</w:t>
      </w:r>
      <w:r w:rsidR="003E403A" w:rsidRPr="00211417">
        <w:rPr>
          <w:sz w:val="28"/>
          <w:szCs w:val="28"/>
          <w:rPrChange w:id="1165" w:author="Трифонова Аида Петровна" w:date="2024-04-23T09:22:00Z">
            <w:rPr>
              <w:sz w:val="28"/>
              <w:szCs w:val="28"/>
            </w:rPr>
          </w:rPrChange>
        </w:rPr>
        <w:t xml:space="preserve">зготовление </w:t>
      </w:r>
      <w:proofErr w:type="spellStart"/>
      <w:r w:rsidR="003E403A" w:rsidRPr="00211417">
        <w:rPr>
          <w:sz w:val="28"/>
          <w:szCs w:val="28"/>
          <w:rPrChange w:id="1166" w:author="Трифонова Аида Петровна" w:date="2024-04-23T09:22:00Z">
            <w:rPr>
              <w:sz w:val="28"/>
              <w:szCs w:val="28"/>
            </w:rPr>
          </w:rPrChange>
        </w:rPr>
        <w:t>акупунктурных</w:t>
      </w:r>
      <w:proofErr w:type="spellEnd"/>
      <w:r w:rsidR="003E403A" w:rsidRPr="00211417">
        <w:rPr>
          <w:sz w:val="28"/>
          <w:szCs w:val="28"/>
          <w:rPrChange w:id="1167" w:author="Трифонова Аида Петровна" w:date="2024-04-23T09:22:00Z">
            <w:rPr>
              <w:sz w:val="28"/>
              <w:szCs w:val="28"/>
            </w:rPr>
          </w:rPrChange>
        </w:rPr>
        <w:t xml:space="preserve"> ковриков для ног д</w:t>
      </w:r>
      <w:r w:rsidRPr="00211417">
        <w:rPr>
          <w:sz w:val="28"/>
          <w:szCs w:val="28"/>
          <w:rPrChange w:id="1168" w:author="Трифонова Аида Петровна" w:date="2024-04-23T09:22:00Z">
            <w:rPr>
              <w:sz w:val="28"/>
              <w:szCs w:val="28"/>
            </w:rPr>
          </w:rPrChange>
        </w:rPr>
        <w:t xml:space="preserve">ля детей Дома ребенка </w:t>
      </w:r>
      <w:proofErr w:type="spellStart"/>
      <w:r w:rsidRPr="00211417">
        <w:rPr>
          <w:sz w:val="28"/>
          <w:szCs w:val="28"/>
          <w:rPrChange w:id="1169" w:author="Трифонова Аида Петровна" w:date="2024-04-23T09:22:00Z">
            <w:rPr>
              <w:sz w:val="28"/>
              <w:szCs w:val="28"/>
            </w:rPr>
          </w:rPrChange>
        </w:rPr>
        <w:t>п.Светлый</w:t>
      </w:r>
      <w:proofErr w:type="spellEnd"/>
      <w:r w:rsidRPr="00211417">
        <w:rPr>
          <w:sz w:val="28"/>
          <w:szCs w:val="28"/>
          <w:rPrChange w:id="1170" w:author="Трифонова Аида Петровна" w:date="2024-04-23T09:22:00Z">
            <w:rPr>
              <w:sz w:val="28"/>
              <w:szCs w:val="28"/>
            </w:rPr>
          </w:rPrChange>
        </w:rPr>
        <w:t>;</w:t>
      </w:r>
    </w:p>
    <w:p w:rsidR="00F8039E" w:rsidRPr="00211417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rPrChange w:id="1171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172" w:author="Трифонова Аида Петровна" w:date="2024-04-23T09:22:00Z">
            <w:rPr>
              <w:sz w:val="28"/>
              <w:szCs w:val="28"/>
            </w:rPr>
          </w:rPrChange>
        </w:rPr>
        <w:t>о</w:t>
      </w:r>
      <w:r w:rsidR="003E403A" w:rsidRPr="00211417">
        <w:rPr>
          <w:sz w:val="28"/>
          <w:szCs w:val="28"/>
          <w:rPrChange w:id="1173" w:author="Трифонова Аида Петровна" w:date="2024-04-23T09:22:00Z">
            <w:rPr>
              <w:sz w:val="28"/>
              <w:szCs w:val="28"/>
            </w:rPr>
          </w:rPrChange>
        </w:rPr>
        <w:t>рганизация зимней дворовой с</w:t>
      </w:r>
      <w:r w:rsidRPr="00211417">
        <w:rPr>
          <w:sz w:val="28"/>
          <w:szCs w:val="28"/>
          <w:rPrChange w:id="1174" w:author="Трифонова Аида Петровна" w:date="2024-04-23T09:22:00Z">
            <w:rPr>
              <w:sz w:val="28"/>
              <w:szCs w:val="28"/>
            </w:rPr>
          </w:rPrChange>
        </w:rPr>
        <w:t xml:space="preserve">партакиады для детей </w:t>
      </w:r>
      <w:proofErr w:type="spellStart"/>
      <w:r w:rsidRPr="00211417">
        <w:rPr>
          <w:sz w:val="28"/>
          <w:szCs w:val="28"/>
          <w:rPrChange w:id="1175" w:author="Трифонова Аида Петровна" w:date="2024-04-23T09:22:00Z">
            <w:rPr>
              <w:sz w:val="28"/>
              <w:szCs w:val="28"/>
            </w:rPr>
          </w:rPrChange>
        </w:rPr>
        <w:t>п.Светлый</w:t>
      </w:r>
      <w:proofErr w:type="spellEnd"/>
      <w:r w:rsidRPr="00211417">
        <w:rPr>
          <w:sz w:val="28"/>
          <w:szCs w:val="28"/>
          <w:rPrChange w:id="1176" w:author="Трифонова Аида Петровна" w:date="2024-04-23T09:22:00Z">
            <w:rPr>
              <w:sz w:val="28"/>
              <w:szCs w:val="28"/>
            </w:rPr>
          </w:rPrChange>
        </w:rPr>
        <w:t>;</w:t>
      </w:r>
    </w:p>
    <w:p w:rsidR="00F8039E" w:rsidRPr="00211417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rPrChange w:id="1177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178" w:author="Трифонова Аида Петровна" w:date="2024-04-23T09:22:00Z">
            <w:rPr>
              <w:sz w:val="28"/>
              <w:szCs w:val="28"/>
            </w:rPr>
          </w:rPrChange>
        </w:rPr>
        <w:t>п</w:t>
      </w:r>
      <w:r w:rsidR="004A3096" w:rsidRPr="00211417">
        <w:rPr>
          <w:sz w:val="28"/>
          <w:szCs w:val="28"/>
          <w:rPrChange w:id="1179" w:author="Трифонова Аида Петровна" w:date="2024-04-23T09:22:00Z">
            <w:rPr>
              <w:sz w:val="28"/>
              <w:szCs w:val="28"/>
            </w:rPr>
          </w:rPrChange>
        </w:rPr>
        <w:t>ошив школьной формы для детей из малоимущих семей</w:t>
      </w:r>
      <w:r w:rsidRPr="00211417">
        <w:rPr>
          <w:sz w:val="28"/>
          <w:szCs w:val="28"/>
          <w:rPrChange w:id="1180" w:author="Трифонова Аида Петровна" w:date="2024-04-23T09:22:00Z">
            <w:rPr>
              <w:sz w:val="28"/>
              <w:szCs w:val="28"/>
            </w:rPr>
          </w:rPrChange>
        </w:rPr>
        <w:t>;</w:t>
      </w:r>
    </w:p>
    <w:p w:rsidR="00F8039E" w:rsidRPr="00211417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rPrChange w:id="1181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182" w:author="Трифонова Аида Петровна" w:date="2024-04-23T09:22:00Z">
            <w:rPr>
              <w:sz w:val="28"/>
              <w:szCs w:val="28"/>
            </w:rPr>
          </w:rPrChange>
        </w:rPr>
        <w:t>п</w:t>
      </w:r>
      <w:r w:rsidR="004A3096" w:rsidRPr="00211417">
        <w:rPr>
          <w:sz w:val="28"/>
          <w:szCs w:val="28"/>
          <w:rPrChange w:id="1183" w:author="Трифонова Аида Петровна" w:date="2024-04-23T09:22:00Z">
            <w:rPr>
              <w:sz w:val="28"/>
              <w:szCs w:val="28"/>
            </w:rPr>
          </w:rPrChange>
        </w:rPr>
        <w:t xml:space="preserve">ошив </w:t>
      </w:r>
      <w:proofErr w:type="spellStart"/>
      <w:r w:rsidR="004A3096" w:rsidRPr="00211417">
        <w:rPr>
          <w:sz w:val="28"/>
          <w:szCs w:val="28"/>
          <w:rPrChange w:id="1184" w:author="Трифонова Аида Петровна" w:date="2024-04-23T09:22:00Z">
            <w:rPr>
              <w:sz w:val="28"/>
              <w:szCs w:val="28"/>
            </w:rPr>
          </w:rPrChange>
        </w:rPr>
        <w:t>балаклав</w:t>
      </w:r>
      <w:proofErr w:type="spellEnd"/>
      <w:r w:rsidR="004A3096" w:rsidRPr="00211417">
        <w:rPr>
          <w:sz w:val="28"/>
          <w:szCs w:val="28"/>
          <w:rPrChange w:id="1185" w:author="Трифонова Аида Петровна" w:date="2024-04-23T09:22:00Z">
            <w:rPr>
              <w:sz w:val="28"/>
              <w:szCs w:val="28"/>
            </w:rPr>
          </w:rPrChange>
        </w:rPr>
        <w:t xml:space="preserve"> для участников специальной военной операции</w:t>
      </w:r>
      <w:r w:rsidRPr="00211417">
        <w:rPr>
          <w:sz w:val="28"/>
          <w:szCs w:val="28"/>
          <w:rPrChange w:id="1186" w:author="Трифонова Аида Петровна" w:date="2024-04-23T09:22:00Z">
            <w:rPr>
              <w:sz w:val="28"/>
              <w:szCs w:val="28"/>
            </w:rPr>
          </w:rPrChange>
        </w:rPr>
        <w:t>;</w:t>
      </w:r>
    </w:p>
    <w:p w:rsidR="00F8039E" w:rsidRPr="00211417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rPrChange w:id="1187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188" w:author="Трифонова Аида Петровна" w:date="2024-04-23T09:22:00Z">
            <w:rPr>
              <w:sz w:val="28"/>
              <w:szCs w:val="28"/>
            </w:rPr>
          </w:rPrChange>
        </w:rPr>
        <w:t>с</w:t>
      </w:r>
      <w:r w:rsidR="00355AEF" w:rsidRPr="00211417">
        <w:rPr>
          <w:sz w:val="28"/>
          <w:szCs w:val="28"/>
          <w:rPrChange w:id="1189" w:author="Трифонова Аида Петровна" w:date="2024-04-23T09:22:00Z">
            <w:rPr>
              <w:sz w:val="28"/>
              <w:szCs w:val="28"/>
            </w:rPr>
          </w:rPrChange>
        </w:rPr>
        <w:t>оздание аудиокниги на якутском языке</w:t>
      </w:r>
      <w:r w:rsidRPr="00211417">
        <w:rPr>
          <w:sz w:val="28"/>
          <w:szCs w:val="28"/>
          <w:rPrChange w:id="1190" w:author="Трифонова Аида Петровна" w:date="2024-04-23T09:22:00Z">
            <w:rPr>
              <w:sz w:val="28"/>
              <w:szCs w:val="28"/>
            </w:rPr>
          </w:rPrChange>
        </w:rPr>
        <w:t>;</w:t>
      </w:r>
    </w:p>
    <w:p w:rsidR="00F8039E" w:rsidRPr="00211417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rPrChange w:id="1191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192" w:author="Трифонова Аида Петровна" w:date="2024-04-23T09:22:00Z">
            <w:rPr>
              <w:sz w:val="28"/>
              <w:szCs w:val="28"/>
            </w:rPr>
          </w:rPrChange>
        </w:rPr>
        <w:t>о</w:t>
      </w:r>
      <w:r w:rsidR="00355AEF" w:rsidRPr="00211417">
        <w:rPr>
          <w:sz w:val="28"/>
          <w:szCs w:val="28"/>
          <w:rPrChange w:id="1193" w:author="Трифонова Аида Петровна" w:date="2024-04-23T09:22:00Z">
            <w:rPr>
              <w:sz w:val="28"/>
              <w:szCs w:val="28"/>
            </w:rPr>
          </w:rPrChange>
        </w:rPr>
        <w:t xml:space="preserve">бучение </w:t>
      </w:r>
      <w:proofErr w:type="spellStart"/>
      <w:r w:rsidR="00355AEF" w:rsidRPr="00211417">
        <w:rPr>
          <w:sz w:val="28"/>
          <w:szCs w:val="28"/>
          <w:rPrChange w:id="1194" w:author="Трифонова Аида Петровна" w:date="2024-04-23T09:22:00Z">
            <w:rPr>
              <w:sz w:val="28"/>
              <w:szCs w:val="28"/>
            </w:rPr>
          </w:rPrChange>
        </w:rPr>
        <w:t>страшеклассниками</w:t>
      </w:r>
      <w:proofErr w:type="spellEnd"/>
      <w:r w:rsidR="00355AEF" w:rsidRPr="00211417">
        <w:rPr>
          <w:sz w:val="28"/>
          <w:szCs w:val="28"/>
          <w:rPrChange w:id="1195" w:author="Трифонова Аида Петровна" w:date="2024-04-23T09:22:00Z">
            <w:rPr>
              <w:sz w:val="28"/>
              <w:szCs w:val="28"/>
            </w:rPr>
          </w:rPrChange>
        </w:rPr>
        <w:t xml:space="preserve"> учащихся младших клас</w:t>
      </w:r>
      <w:r w:rsidRPr="00211417">
        <w:rPr>
          <w:sz w:val="28"/>
          <w:szCs w:val="28"/>
          <w:rPrChange w:id="1196" w:author="Трифонова Аида Петровна" w:date="2024-04-23T09:22:00Z">
            <w:rPr>
              <w:sz w:val="28"/>
              <w:szCs w:val="28"/>
            </w:rPr>
          </w:rPrChange>
        </w:rPr>
        <w:t>сов правилам дорожного движения;</w:t>
      </w:r>
    </w:p>
    <w:p w:rsidR="00F8039E" w:rsidRPr="00211417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rPrChange w:id="1197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198" w:author="Трифонова Аида Петровна" w:date="2024-04-23T09:22:00Z">
            <w:rPr>
              <w:sz w:val="28"/>
              <w:szCs w:val="28"/>
            </w:rPr>
          </w:rPrChange>
        </w:rPr>
        <w:t>с</w:t>
      </w:r>
      <w:r w:rsidR="00355AEF" w:rsidRPr="00211417">
        <w:rPr>
          <w:sz w:val="28"/>
          <w:szCs w:val="28"/>
          <w:rPrChange w:id="1199" w:author="Трифонова Аида Петровна" w:date="2024-04-23T09:22:00Z">
            <w:rPr>
              <w:sz w:val="28"/>
              <w:szCs w:val="28"/>
            </w:rPr>
          </w:rPrChange>
        </w:rPr>
        <w:t>оздание тренажерного уголка для занятий детей в школе во время перемен</w:t>
      </w:r>
      <w:r w:rsidRPr="00211417">
        <w:rPr>
          <w:sz w:val="28"/>
          <w:szCs w:val="28"/>
          <w:rPrChange w:id="1200" w:author="Трифонова Аида Петровна" w:date="2024-04-23T09:22:00Z">
            <w:rPr>
              <w:sz w:val="28"/>
              <w:szCs w:val="28"/>
            </w:rPr>
          </w:rPrChange>
        </w:rPr>
        <w:t>;</w:t>
      </w:r>
    </w:p>
    <w:p w:rsidR="00355AEF" w:rsidRPr="00211417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rPrChange w:id="1201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202" w:author="Трифонова Аида Петровна" w:date="2024-04-23T09:22:00Z">
            <w:rPr>
              <w:sz w:val="28"/>
              <w:szCs w:val="28"/>
            </w:rPr>
          </w:rPrChange>
        </w:rPr>
        <w:t>с</w:t>
      </w:r>
      <w:r w:rsidR="00355AEF" w:rsidRPr="00211417">
        <w:rPr>
          <w:sz w:val="28"/>
          <w:szCs w:val="28"/>
          <w:rPrChange w:id="1203" w:author="Трифонова Аида Петровна" w:date="2024-04-23T09:22:00Z">
            <w:rPr>
              <w:sz w:val="28"/>
              <w:szCs w:val="28"/>
            </w:rPr>
          </w:rPrChange>
        </w:rPr>
        <w:t xml:space="preserve">оздание школьного видео-контента и многие другие. </w:t>
      </w:r>
    </w:p>
    <w:p w:rsidR="003E403A" w:rsidRPr="00211417" w:rsidRDefault="001000BD" w:rsidP="00290C8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rPrChange w:id="120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20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С 2019 </w:t>
      </w:r>
      <w:r w:rsidR="003E403A" w:rsidRPr="00211417">
        <w:rPr>
          <w:rFonts w:ascii="Times New Roman" w:hAnsi="Times New Roman"/>
          <w:sz w:val="28"/>
          <w:szCs w:val="28"/>
          <w:rPrChange w:id="120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налажена система оказания материально</w:t>
      </w:r>
      <w:r w:rsidRPr="00211417">
        <w:rPr>
          <w:rFonts w:ascii="Times New Roman" w:hAnsi="Times New Roman"/>
          <w:sz w:val="28"/>
          <w:szCs w:val="28"/>
          <w:rPrChange w:id="120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го поощрения</w:t>
      </w:r>
      <w:r w:rsidR="003E403A" w:rsidRPr="00211417">
        <w:rPr>
          <w:rFonts w:ascii="Times New Roman" w:hAnsi="Times New Roman"/>
          <w:sz w:val="28"/>
          <w:szCs w:val="28"/>
          <w:rPrChange w:id="120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детей с выдающимися результатами</w:t>
      </w:r>
      <w:r w:rsidRPr="00211417">
        <w:rPr>
          <w:rFonts w:ascii="Times New Roman" w:hAnsi="Times New Roman"/>
          <w:sz w:val="28"/>
          <w:szCs w:val="28"/>
          <w:rPrChange w:id="120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в у</w:t>
      </w:r>
      <w:r w:rsidR="00600944" w:rsidRPr="00211417">
        <w:rPr>
          <w:rFonts w:ascii="Times New Roman" w:hAnsi="Times New Roman"/>
          <w:sz w:val="28"/>
          <w:szCs w:val="28"/>
          <w:rPrChange w:id="121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чебе, научно-исследовательской </w:t>
      </w:r>
      <w:r w:rsidRPr="00211417">
        <w:rPr>
          <w:rFonts w:ascii="Times New Roman" w:hAnsi="Times New Roman"/>
          <w:sz w:val="28"/>
          <w:szCs w:val="28"/>
          <w:rPrChange w:id="121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деяте</w:t>
      </w:r>
      <w:r w:rsidR="006B3D7B" w:rsidRPr="00211417">
        <w:rPr>
          <w:rFonts w:ascii="Times New Roman" w:hAnsi="Times New Roman"/>
          <w:sz w:val="28"/>
          <w:szCs w:val="28"/>
          <w:rPrChange w:id="121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льности, культуре и социальной</w:t>
      </w:r>
      <w:r w:rsidRPr="00211417">
        <w:rPr>
          <w:rFonts w:ascii="Times New Roman" w:hAnsi="Times New Roman"/>
          <w:sz w:val="28"/>
          <w:szCs w:val="28"/>
          <w:rPrChange w:id="121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6B3D7B" w:rsidRPr="00211417">
        <w:rPr>
          <w:rFonts w:ascii="Times New Roman" w:hAnsi="Times New Roman"/>
          <w:sz w:val="28"/>
          <w:szCs w:val="28"/>
          <w:rPrChange w:id="121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жизнедеятельности в рамках проводимого конкурса «Время достойных»</w:t>
      </w:r>
      <w:r w:rsidRPr="00211417">
        <w:rPr>
          <w:rFonts w:ascii="Times New Roman" w:hAnsi="Times New Roman"/>
          <w:sz w:val="28"/>
          <w:szCs w:val="28"/>
          <w:rPrChange w:id="121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. Ежегодно Глава района в торжественной обстановке вручает сертификаты на 10</w:t>
      </w:r>
      <w:r w:rsidR="000F6A5F" w:rsidRPr="00211417">
        <w:rPr>
          <w:rFonts w:ascii="Times New Roman" w:hAnsi="Times New Roman"/>
          <w:sz w:val="28"/>
          <w:szCs w:val="28"/>
          <w:rPrChange w:id="121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hAnsi="Times New Roman"/>
          <w:sz w:val="28"/>
          <w:szCs w:val="28"/>
          <w:rPrChange w:id="121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000 рублей 20</w:t>
      </w:r>
      <w:r w:rsidR="003E403A" w:rsidRPr="00211417">
        <w:rPr>
          <w:rFonts w:ascii="Times New Roman" w:hAnsi="Times New Roman"/>
          <w:sz w:val="28"/>
          <w:szCs w:val="28"/>
          <w:rPrChange w:id="121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одарённы</w:t>
      </w:r>
      <w:r w:rsidRPr="00211417">
        <w:rPr>
          <w:rFonts w:ascii="Times New Roman" w:hAnsi="Times New Roman"/>
          <w:sz w:val="28"/>
          <w:szCs w:val="28"/>
          <w:rPrChange w:id="121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 детям, это и</w:t>
      </w:r>
      <w:r w:rsidR="003E403A" w:rsidRPr="00211417">
        <w:rPr>
          <w:rFonts w:ascii="Times New Roman" w:hAnsi="Times New Roman"/>
          <w:sz w:val="28"/>
          <w:szCs w:val="28"/>
          <w:rPrChange w:id="122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меет особое значение в поддержке их дальнейшего развития, дает большой стимул и возлагает высокую ответственность.</w:t>
      </w:r>
    </w:p>
    <w:p w:rsidR="006509FE" w:rsidRPr="00211417" w:rsidRDefault="006E4E06" w:rsidP="000C70F2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  <w:rPrChange w:id="122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222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Пропаганда семейных ценностей</w:t>
      </w:r>
      <w:r w:rsidR="000F6A5F" w:rsidRPr="00211417">
        <w:rPr>
          <w:rFonts w:ascii="Times New Roman" w:hAnsi="Times New Roman"/>
          <w:b/>
          <w:sz w:val="28"/>
          <w:szCs w:val="28"/>
          <w:rPrChange w:id="122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.</w:t>
      </w:r>
      <w:r w:rsidRPr="00211417">
        <w:rPr>
          <w:rFonts w:ascii="Times New Roman" w:hAnsi="Times New Roman"/>
          <w:b/>
          <w:sz w:val="28"/>
          <w:szCs w:val="28"/>
          <w:rPrChange w:id="122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</w:t>
      </w:r>
    </w:p>
    <w:p w:rsidR="003E403A" w:rsidRPr="00211417" w:rsidRDefault="005C0252" w:rsidP="00275C9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rPrChange w:id="122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22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Е</w:t>
      </w:r>
      <w:r w:rsidR="00913FEB" w:rsidRPr="00211417">
        <w:rPr>
          <w:rFonts w:ascii="Times New Roman" w:hAnsi="Times New Roman"/>
          <w:sz w:val="28"/>
          <w:szCs w:val="28"/>
          <w:rPrChange w:id="122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жегодно </w:t>
      </w:r>
      <w:r w:rsidR="001B500A" w:rsidRPr="00211417">
        <w:rPr>
          <w:rFonts w:ascii="Times New Roman" w:hAnsi="Times New Roman"/>
          <w:sz w:val="28"/>
          <w:szCs w:val="28"/>
          <w:rPrChange w:id="122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в рамках муниципальной программы </w:t>
      </w:r>
      <w:r w:rsidR="00913FEB" w:rsidRPr="00211417">
        <w:rPr>
          <w:rFonts w:ascii="Times New Roman" w:hAnsi="Times New Roman"/>
          <w:sz w:val="28"/>
          <w:szCs w:val="28"/>
          <w:rPrChange w:id="122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п</w:t>
      </w:r>
      <w:r w:rsidR="003E403A" w:rsidRPr="00211417">
        <w:rPr>
          <w:rFonts w:ascii="Times New Roman" w:hAnsi="Times New Roman"/>
          <w:sz w:val="28"/>
          <w:szCs w:val="28"/>
          <w:rPrChange w:id="123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ров</w:t>
      </w:r>
      <w:r w:rsidR="00913FEB" w:rsidRPr="00211417">
        <w:rPr>
          <w:rFonts w:ascii="Times New Roman" w:hAnsi="Times New Roman"/>
          <w:sz w:val="28"/>
          <w:szCs w:val="28"/>
          <w:rPrChange w:id="123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о</w:t>
      </w:r>
      <w:r w:rsidR="003E403A" w:rsidRPr="00211417">
        <w:rPr>
          <w:rFonts w:ascii="Times New Roman" w:hAnsi="Times New Roman"/>
          <w:sz w:val="28"/>
          <w:szCs w:val="28"/>
          <w:rPrChange w:id="123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д</w:t>
      </w:r>
      <w:r w:rsidR="00913FEB" w:rsidRPr="00211417">
        <w:rPr>
          <w:rFonts w:ascii="Times New Roman" w:hAnsi="Times New Roman"/>
          <w:sz w:val="28"/>
          <w:szCs w:val="28"/>
          <w:rPrChange w:id="123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ятся</w:t>
      </w:r>
      <w:r w:rsidR="003E403A" w:rsidRPr="00211417">
        <w:rPr>
          <w:rFonts w:ascii="Times New Roman" w:hAnsi="Times New Roman"/>
          <w:sz w:val="28"/>
          <w:szCs w:val="28"/>
          <w:rPrChange w:id="123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райо</w:t>
      </w:r>
      <w:r w:rsidR="00913FEB" w:rsidRPr="00211417">
        <w:rPr>
          <w:rFonts w:ascii="Times New Roman" w:hAnsi="Times New Roman"/>
          <w:sz w:val="28"/>
          <w:szCs w:val="28"/>
          <w:rPrChange w:id="123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нные мероприятия</w:t>
      </w:r>
      <w:r w:rsidR="009C4FE8" w:rsidRPr="00211417">
        <w:rPr>
          <w:rFonts w:ascii="Times New Roman" w:hAnsi="Times New Roman"/>
          <w:sz w:val="28"/>
          <w:szCs w:val="28"/>
          <w:rPrChange w:id="123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, конкурсы, фестивали, конференции</w:t>
      </w:r>
      <w:r w:rsidR="00913FEB" w:rsidRPr="00211417">
        <w:rPr>
          <w:rFonts w:ascii="Times New Roman" w:hAnsi="Times New Roman"/>
          <w:sz w:val="28"/>
          <w:szCs w:val="28"/>
          <w:rPrChange w:id="123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: Ко Дню отца Республики Саха (Якутии), Российской Федерации, </w:t>
      </w:r>
      <w:r w:rsidR="003E403A" w:rsidRPr="00211417">
        <w:rPr>
          <w:rFonts w:ascii="Times New Roman" w:hAnsi="Times New Roman"/>
          <w:sz w:val="28"/>
          <w:szCs w:val="28"/>
          <w:rPrChange w:id="123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Международному Дню семьи,</w:t>
      </w:r>
      <w:r w:rsidR="00913FEB" w:rsidRPr="00211417">
        <w:rPr>
          <w:rFonts w:ascii="Times New Roman" w:hAnsi="Times New Roman"/>
          <w:sz w:val="28"/>
          <w:szCs w:val="28"/>
          <w:rPrChange w:id="123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Дню семьи, любви и верности,</w:t>
      </w:r>
      <w:r w:rsidR="003E403A" w:rsidRPr="00211417">
        <w:rPr>
          <w:rFonts w:ascii="Times New Roman" w:hAnsi="Times New Roman"/>
          <w:sz w:val="28"/>
          <w:szCs w:val="28"/>
          <w:rPrChange w:id="124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Дню Матери</w:t>
      </w:r>
      <w:r w:rsidR="00913FEB" w:rsidRPr="00211417">
        <w:rPr>
          <w:rFonts w:ascii="Times New Roman" w:hAnsi="Times New Roman"/>
          <w:sz w:val="28"/>
          <w:szCs w:val="28"/>
          <w:rPrChange w:id="124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Республики Саха (Якутия)</w:t>
      </w:r>
      <w:r w:rsidR="003E403A" w:rsidRPr="00211417">
        <w:rPr>
          <w:rFonts w:ascii="Times New Roman" w:hAnsi="Times New Roman"/>
          <w:sz w:val="28"/>
          <w:szCs w:val="28"/>
          <w:rPrChange w:id="124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,</w:t>
      </w:r>
      <w:r w:rsidR="00913FEB" w:rsidRPr="00211417">
        <w:rPr>
          <w:rFonts w:ascii="Times New Roman" w:hAnsi="Times New Roman"/>
          <w:sz w:val="28"/>
          <w:szCs w:val="28"/>
          <w:rPrChange w:id="124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Дню Матери Российской Федерации,</w:t>
      </w:r>
      <w:r w:rsidR="003E403A" w:rsidRPr="00211417">
        <w:rPr>
          <w:rFonts w:ascii="Times New Roman" w:hAnsi="Times New Roman"/>
          <w:sz w:val="28"/>
          <w:szCs w:val="28"/>
          <w:rPrChange w:id="124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Дню девочек.  Многодетные матери, достойно воспитывающие от 7 и более детей</w:t>
      </w:r>
      <w:r w:rsidR="000F6A5F" w:rsidRPr="00211417">
        <w:rPr>
          <w:rFonts w:ascii="Times New Roman" w:hAnsi="Times New Roman"/>
          <w:sz w:val="28"/>
          <w:szCs w:val="28"/>
          <w:rPrChange w:id="124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,</w:t>
      </w:r>
      <w:r w:rsidR="003E403A" w:rsidRPr="00211417">
        <w:rPr>
          <w:rFonts w:ascii="Times New Roman" w:hAnsi="Times New Roman"/>
          <w:sz w:val="28"/>
          <w:szCs w:val="28"/>
          <w:rPrChange w:id="124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награждаются знаками Республики Саха (Якутия) «Материнская Слава</w:t>
      </w:r>
      <w:r w:rsidR="00913FEB" w:rsidRPr="00211417">
        <w:rPr>
          <w:rFonts w:ascii="Times New Roman" w:hAnsi="Times New Roman"/>
          <w:sz w:val="28"/>
          <w:szCs w:val="28"/>
          <w:rPrChange w:id="124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» и «Мать-героиня».</w:t>
      </w:r>
      <w:r w:rsidR="003E403A" w:rsidRPr="00211417">
        <w:rPr>
          <w:rFonts w:ascii="Times New Roman" w:hAnsi="Times New Roman"/>
          <w:sz w:val="28"/>
          <w:szCs w:val="28"/>
          <w:rPrChange w:id="124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На республиканском уровне не награждаются матери, воспитывающие 5 и 6 детей. </w:t>
      </w:r>
      <w:r w:rsidR="009C4FE8" w:rsidRPr="00211417">
        <w:rPr>
          <w:rFonts w:ascii="Times New Roman" w:hAnsi="Times New Roman"/>
          <w:sz w:val="28"/>
          <w:szCs w:val="28"/>
          <w:rPrChange w:id="124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Начиная с 2019 года в</w:t>
      </w:r>
      <w:r w:rsidR="003E403A" w:rsidRPr="00211417">
        <w:rPr>
          <w:rFonts w:ascii="Times New Roman" w:hAnsi="Times New Roman"/>
          <w:sz w:val="28"/>
          <w:szCs w:val="28"/>
          <w:rPrChange w:id="125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рамках действия муниципальной программы </w:t>
      </w:r>
      <w:r w:rsidR="009C4FE8" w:rsidRPr="00211417">
        <w:rPr>
          <w:rFonts w:ascii="Times New Roman" w:hAnsi="Times New Roman"/>
          <w:sz w:val="28"/>
          <w:szCs w:val="28"/>
          <w:rPrChange w:id="125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награждены Премией «Слава Матери» 32 матери, имеющие 5 или 6 детей, проживающие на территории Мирнинского района не менее десяти лет и имеющих постоянную регистрацию. Премия «Слава Матери» в размере 50 000 </w:t>
      </w:r>
      <w:r w:rsidR="000F6A5F" w:rsidRPr="00211417">
        <w:rPr>
          <w:rFonts w:ascii="Times New Roman" w:hAnsi="Times New Roman"/>
          <w:sz w:val="28"/>
          <w:szCs w:val="28"/>
          <w:rPrChange w:id="125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рублей </w:t>
      </w:r>
      <w:r w:rsidR="009C4FE8" w:rsidRPr="00211417">
        <w:rPr>
          <w:rFonts w:ascii="Times New Roman" w:hAnsi="Times New Roman"/>
          <w:sz w:val="28"/>
          <w:szCs w:val="28"/>
          <w:rPrChange w:id="125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или 60 000 рублей торжественно вручается </w:t>
      </w:r>
      <w:r w:rsidR="003E403A" w:rsidRPr="00211417">
        <w:rPr>
          <w:rFonts w:ascii="Times New Roman" w:hAnsi="Times New Roman"/>
          <w:sz w:val="28"/>
          <w:szCs w:val="28"/>
          <w:rPrChange w:id="125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за заслуги в достойном воспитании детей, укреплении</w:t>
      </w:r>
      <w:r w:rsidR="009C4FE8" w:rsidRPr="00211417">
        <w:rPr>
          <w:rFonts w:ascii="Times New Roman" w:hAnsi="Times New Roman"/>
          <w:sz w:val="28"/>
          <w:szCs w:val="28"/>
          <w:rPrChange w:id="125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и пропаганды семейных ценностей. </w:t>
      </w:r>
      <w:r w:rsidR="003E403A" w:rsidRPr="00211417">
        <w:rPr>
          <w:rFonts w:ascii="Times New Roman" w:hAnsi="Times New Roman"/>
          <w:sz w:val="28"/>
          <w:szCs w:val="28"/>
          <w:rPrChange w:id="125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</w:p>
    <w:p w:rsidR="003E403A" w:rsidRPr="00211417" w:rsidRDefault="00254BF8" w:rsidP="00290C85">
      <w:pPr>
        <w:ind w:firstLine="567"/>
        <w:jc w:val="both"/>
        <w:rPr>
          <w:rFonts w:ascii="Times New Roman" w:hAnsi="Times New Roman"/>
          <w:sz w:val="28"/>
          <w:szCs w:val="28"/>
          <w:rPrChange w:id="125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25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В целях стимулирования рождаемости и поддержки семей </w:t>
      </w:r>
      <w:r w:rsidR="009C4FE8" w:rsidRPr="00211417">
        <w:rPr>
          <w:rFonts w:ascii="Times New Roman" w:hAnsi="Times New Roman"/>
          <w:sz w:val="28"/>
          <w:szCs w:val="28"/>
          <w:rPrChange w:id="125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начиная с 2023 года вручаются</w:t>
      </w:r>
      <w:r w:rsidRPr="00211417">
        <w:rPr>
          <w:rFonts w:ascii="Times New Roman" w:hAnsi="Times New Roman"/>
          <w:sz w:val="28"/>
          <w:szCs w:val="28"/>
          <w:rPrChange w:id="126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подарочные наборы для нов</w:t>
      </w:r>
      <w:r w:rsidR="009C4FE8" w:rsidRPr="00211417">
        <w:rPr>
          <w:rFonts w:ascii="Times New Roman" w:hAnsi="Times New Roman"/>
          <w:sz w:val="28"/>
          <w:szCs w:val="28"/>
          <w:rPrChange w:id="126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орожденных</w:t>
      </w:r>
      <w:r w:rsidRPr="00211417">
        <w:rPr>
          <w:rFonts w:ascii="Times New Roman" w:hAnsi="Times New Roman"/>
          <w:sz w:val="28"/>
          <w:szCs w:val="28"/>
          <w:rPrChange w:id="126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. В наборе предусмотрено все необходимое для первых месяцев жизни ребенка, товары маркированы спе</w:t>
      </w:r>
      <w:r w:rsidR="009C4FE8" w:rsidRPr="00211417">
        <w:rPr>
          <w:rFonts w:ascii="Times New Roman" w:hAnsi="Times New Roman"/>
          <w:sz w:val="28"/>
          <w:szCs w:val="28"/>
          <w:rPrChange w:id="126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циально разработанным логотипом. </w:t>
      </w:r>
      <w:r w:rsidR="00524C8B" w:rsidRPr="00211417">
        <w:rPr>
          <w:rFonts w:ascii="Times New Roman" w:hAnsi="Times New Roman"/>
          <w:sz w:val="28"/>
          <w:szCs w:val="28"/>
          <w:rPrChange w:id="126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Все эти мероприятия всегда получают</w:t>
      </w:r>
      <w:r w:rsidR="009C4FE8" w:rsidRPr="00211417">
        <w:rPr>
          <w:rFonts w:ascii="Times New Roman" w:hAnsi="Times New Roman"/>
          <w:sz w:val="28"/>
          <w:szCs w:val="28"/>
          <w:rPrChange w:id="126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многочисленные положительные отзывы среди населения. </w:t>
      </w:r>
    </w:p>
    <w:p w:rsidR="000F6A5F" w:rsidRPr="00211417" w:rsidRDefault="000F6A5F" w:rsidP="00AD5F0A">
      <w:pPr>
        <w:ind w:firstLine="567"/>
        <w:rPr>
          <w:rFonts w:ascii="Times New Roman" w:hAnsi="Times New Roman"/>
          <w:b/>
          <w:sz w:val="28"/>
          <w:szCs w:val="28"/>
          <w:rPrChange w:id="1266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13137A" w:rsidRPr="00211417" w:rsidRDefault="00AD5F0A" w:rsidP="00AD5F0A">
      <w:pPr>
        <w:ind w:firstLine="567"/>
        <w:rPr>
          <w:rFonts w:ascii="Times New Roman" w:hAnsi="Times New Roman"/>
          <w:b/>
          <w:sz w:val="28"/>
          <w:szCs w:val="28"/>
          <w:rPrChange w:id="1267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268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Выводы</w:t>
      </w:r>
      <w:r w:rsidR="000F6A5F" w:rsidRPr="00211417">
        <w:rPr>
          <w:rFonts w:ascii="Times New Roman" w:hAnsi="Times New Roman"/>
          <w:b/>
          <w:sz w:val="28"/>
          <w:szCs w:val="28"/>
          <w:rPrChange w:id="1269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:</w:t>
      </w:r>
      <w:r w:rsidR="0013137A" w:rsidRPr="00211417">
        <w:rPr>
          <w:rFonts w:ascii="Times New Roman" w:hAnsi="Times New Roman"/>
          <w:b/>
          <w:sz w:val="28"/>
          <w:szCs w:val="28"/>
          <w:rPrChange w:id="1270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   </w:t>
      </w:r>
    </w:p>
    <w:p w:rsidR="0013137A" w:rsidRPr="00211417" w:rsidRDefault="0013137A" w:rsidP="00AC2D75">
      <w:pPr>
        <w:ind w:firstLine="567"/>
        <w:jc w:val="both"/>
        <w:rPr>
          <w:rFonts w:ascii="Times New Roman" w:hAnsi="Times New Roman"/>
          <w:bCs/>
          <w:sz w:val="28"/>
          <w:szCs w:val="28"/>
          <w:rPrChange w:id="1271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Cs/>
          <w:sz w:val="28"/>
          <w:szCs w:val="28"/>
          <w:rPrChange w:id="1272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В целом, категории многодетных, малообеспеченных, безработных родителей и семьи с детьми инвалидами обеспечены постоянными дополнительными выплатами из федерального и республиканского бюджетов. В рамках </w:t>
      </w:r>
      <w:r w:rsidR="006F7384" w:rsidRPr="00211417">
        <w:rPr>
          <w:rFonts w:ascii="Times New Roman" w:hAnsi="Times New Roman"/>
          <w:bCs/>
          <w:sz w:val="28"/>
          <w:szCs w:val="28"/>
          <w:rPrChange w:id="1273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действующей </w:t>
      </w:r>
      <w:r w:rsidRPr="00211417">
        <w:rPr>
          <w:rFonts w:ascii="Times New Roman" w:hAnsi="Times New Roman"/>
          <w:bCs/>
          <w:sz w:val="28"/>
          <w:szCs w:val="28"/>
          <w:rPrChange w:id="1274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муниципальной программы </w:t>
      </w:r>
      <w:r w:rsidR="006F7384" w:rsidRPr="00211417">
        <w:rPr>
          <w:rFonts w:ascii="Times New Roman" w:hAnsi="Times New Roman"/>
          <w:bCs/>
          <w:sz w:val="28"/>
          <w:szCs w:val="28"/>
          <w:rPrChange w:id="1275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«</w:t>
      </w:r>
      <w:proofErr w:type="spellStart"/>
      <w:r w:rsidR="006F7384" w:rsidRPr="00211417">
        <w:rPr>
          <w:rFonts w:ascii="Times New Roman" w:hAnsi="Times New Roman"/>
          <w:bCs/>
          <w:sz w:val="28"/>
          <w:szCs w:val="28"/>
          <w:rPrChange w:id="127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Мирнинский</w:t>
      </w:r>
      <w:proofErr w:type="spellEnd"/>
      <w:r w:rsidR="006F7384" w:rsidRPr="00211417">
        <w:rPr>
          <w:rFonts w:ascii="Times New Roman" w:hAnsi="Times New Roman"/>
          <w:bCs/>
          <w:sz w:val="28"/>
          <w:szCs w:val="28"/>
          <w:rPrChange w:id="1277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район доброжелательный к детям» на 2019-2023 годы с</w:t>
      </w:r>
      <w:r w:rsidRPr="00211417">
        <w:rPr>
          <w:rFonts w:ascii="Times New Roman" w:hAnsi="Times New Roman"/>
          <w:bCs/>
          <w:sz w:val="28"/>
          <w:szCs w:val="28"/>
          <w:rPrChange w:id="1278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емьям оказывалась адресная социальная поддержка данных категорий семей для повышения их уровня жизни, укрепления и защиты семьи, создания необходимых условий для выполнения семьей ее функций. </w:t>
      </w:r>
    </w:p>
    <w:p w:rsidR="0013137A" w:rsidRPr="00211417" w:rsidRDefault="0054612E" w:rsidP="000F54C7">
      <w:pPr>
        <w:ind w:firstLine="567"/>
        <w:jc w:val="both"/>
        <w:rPr>
          <w:rFonts w:ascii="Times New Roman" w:hAnsi="Times New Roman"/>
          <w:sz w:val="28"/>
          <w:szCs w:val="28"/>
          <w:rPrChange w:id="127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28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Адресная помощь многодетным, малообеспеченным, неполным и неблагополучным семьям, безработным родителям</w:t>
      </w:r>
      <w:r w:rsidR="00AD5F0A" w:rsidRPr="00211417">
        <w:rPr>
          <w:rFonts w:ascii="Times New Roman" w:hAnsi="Times New Roman"/>
          <w:sz w:val="28"/>
          <w:szCs w:val="28"/>
          <w:rPrChange w:id="128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, родителям детей-инвалидов</w:t>
      </w:r>
      <w:r w:rsidRPr="00211417">
        <w:rPr>
          <w:rFonts w:ascii="Times New Roman" w:hAnsi="Times New Roman"/>
          <w:sz w:val="28"/>
          <w:szCs w:val="28"/>
          <w:rPrChange w:id="128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является необходимой и своевременной для снижения социальной напряженности среди населения. Данная помощь органично дополняет меры социальной поддержки семей, оказываемые из федерального и республиканского бюджетов.</w:t>
      </w:r>
    </w:p>
    <w:p w:rsidR="00AD5F0A" w:rsidRPr="00211417" w:rsidRDefault="00AD5F0A" w:rsidP="005C02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rPrChange w:id="1283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Cs/>
          <w:sz w:val="28"/>
          <w:szCs w:val="28"/>
          <w:rPrChange w:id="1284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Работа над </w:t>
      </w:r>
      <w:r w:rsidR="005C0252" w:rsidRPr="00211417">
        <w:rPr>
          <w:rFonts w:ascii="Times New Roman" w:hAnsi="Times New Roman"/>
          <w:bCs/>
          <w:sz w:val="28"/>
          <w:szCs w:val="28"/>
          <w:rPrChange w:id="1285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социальными </w:t>
      </w:r>
      <w:r w:rsidRPr="00211417">
        <w:rPr>
          <w:rFonts w:ascii="Times New Roman" w:hAnsi="Times New Roman"/>
          <w:bCs/>
          <w:sz w:val="28"/>
          <w:szCs w:val="28"/>
          <w:rPrChange w:id="128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проектами помогает детям реализовать себя, самоопределиться социальн</w:t>
      </w:r>
      <w:r w:rsidR="005C0252" w:rsidRPr="00211417">
        <w:rPr>
          <w:rFonts w:ascii="Times New Roman" w:hAnsi="Times New Roman"/>
          <w:bCs/>
          <w:sz w:val="28"/>
          <w:szCs w:val="28"/>
          <w:rPrChange w:id="1287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о, профессионально, личностно. </w:t>
      </w:r>
      <w:r w:rsidRPr="00211417">
        <w:rPr>
          <w:rFonts w:ascii="Times New Roman" w:hAnsi="Times New Roman"/>
          <w:bCs/>
          <w:sz w:val="28"/>
          <w:szCs w:val="28"/>
          <w:rPrChange w:id="1288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Ребята проходят в проектной работе несколько этапов: от возникновения идеи, выстраивания задач до обоснования проекта и планирования предстоящей деятельности, создания необходимых условий, публичной защиты проекта, итогов, анализа и оценки деятельности. Защита проектов на конкурсе развивает у ребят способность отстаивать свои идеи, доказывать важность и актуальность выбранной социальной проблемы.</w:t>
      </w:r>
    </w:p>
    <w:p w:rsidR="00AD5F0A" w:rsidRPr="00211417" w:rsidRDefault="00033A57" w:rsidP="00AD5F0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rPrChange w:id="1289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29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Материальное поощрение </w:t>
      </w:r>
      <w:r w:rsidR="00AD5F0A" w:rsidRPr="00211417">
        <w:rPr>
          <w:rFonts w:ascii="Times New Roman" w:hAnsi="Times New Roman"/>
          <w:sz w:val="28"/>
          <w:szCs w:val="28"/>
          <w:rPrChange w:id="129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детей</w:t>
      </w:r>
      <w:r w:rsidR="00427FF9" w:rsidRPr="00211417">
        <w:rPr>
          <w:rFonts w:ascii="Times New Roman" w:hAnsi="Times New Roman"/>
          <w:sz w:val="28"/>
          <w:szCs w:val="28"/>
          <w:rPrChange w:id="129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, добившихся высоких результатов в учебной, научной-практической, общественной и творческой деятельности и </w:t>
      </w:r>
      <w:r w:rsidRPr="00211417">
        <w:rPr>
          <w:rFonts w:ascii="Times New Roman" w:hAnsi="Times New Roman"/>
          <w:sz w:val="28"/>
          <w:szCs w:val="28"/>
          <w:rPrChange w:id="129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финансовая поддержка</w:t>
      </w:r>
      <w:r w:rsidR="00AD5F0A" w:rsidRPr="00211417">
        <w:rPr>
          <w:rFonts w:ascii="Times New Roman" w:hAnsi="Times New Roman"/>
          <w:sz w:val="28"/>
          <w:szCs w:val="28"/>
          <w:rPrChange w:id="129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социальных инициатив </w:t>
      </w:r>
      <w:r w:rsidRPr="00211417">
        <w:rPr>
          <w:rFonts w:ascii="Times New Roman" w:hAnsi="Times New Roman"/>
          <w:sz w:val="28"/>
          <w:szCs w:val="28"/>
          <w:rPrChange w:id="129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детей </w:t>
      </w:r>
      <w:r w:rsidR="00AD5F0A" w:rsidRPr="00211417">
        <w:rPr>
          <w:rFonts w:ascii="Times New Roman" w:hAnsi="Times New Roman"/>
          <w:sz w:val="28"/>
          <w:szCs w:val="28"/>
          <w:rPrChange w:id="129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со стороны Администрации района имеет особую значимость для детей, для их дальнейшего развития. </w:t>
      </w:r>
    </w:p>
    <w:p w:rsidR="00AD5F0A" w:rsidRPr="00211417" w:rsidRDefault="00282C8C" w:rsidP="00AD5F0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rPrChange w:id="1297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Cs/>
          <w:sz w:val="28"/>
          <w:szCs w:val="28"/>
          <w:rPrChange w:id="1298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Необходимость организации мероприятий</w:t>
      </w:r>
      <w:r w:rsidR="00A9366B" w:rsidRPr="00211417">
        <w:rPr>
          <w:rFonts w:ascii="Times New Roman" w:hAnsi="Times New Roman"/>
          <w:bCs/>
          <w:sz w:val="28"/>
          <w:szCs w:val="28"/>
          <w:rPrChange w:id="1299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по пропаганде семейных ценностей была и остается крайне актуальной в свете нового Указа </w:t>
      </w:r>
      <w:r w:rsidR="00AA49C9" w:rsidRPr="00211417">
        <w:rPr>
          <w:rFonts w:ascii="Times New Roman" w:hAnsi="Times New Roman"/>
          <w:bCs/>
          <w:sz w:val="28"/>
          <w:szCs w:val="28"/>
          <w:rPrChange w:id="1300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Президента Российской Федерации 09 ноября 2022 года № 809 «Основы государственной политики по сохранению и укреплению традиционных российских духовно-нравственных ценностей», в которых особое значение придается сохранению, укреплению и продвижению традиционных семейных ценностей.</w:t>
      </w:r>
    </w:p>
    <w:p w:rsidR="00DA1B61" w:rsidRPr="00211417" w:rsidRDefault="00DA1B61" w:rsidP="000F54C7">
      <w:pPr>
        <w:ind w:firstLine="567"/>
        <w:jc w:val="both"/>
        <w:rPr>
          <w:rFonts w:ascii="Times New Roman" w:hAnsi="Times New Roman"/>
          <w:sz w:val="28"/>
          <w:szCs w:val="28"/>
          <w:rPrChange w:id="130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</w:p>
    <w:p w:rsidR="003E403A" w:rsidRPr="00211417" w:rsidRDefault="003E403A" w:rsidP="00AA49C9">
      <w:pPr>
        <w:pStyle w:val="a8"/>
        <w:numPr>
          <w:ilvl w:val="1"/>
          <w:numId w:val="1"/>
        </w:numPr>
        <w:ind w:left="0" w:firstLine="567"/>
        <w:jc w:val="both"/>
        <w:rPr>
          <w:b/>
          <w:sz w:val="28"/>
          <w:szCs w:val="28"/>
          <w:rPrChange w:id="1302" w:author="Трифонова Аида Петровна" w:date="2024-04-23T09:22:00Z">
            <w:rPr>
              <w:b/>
              <w:sz w:val="28"/>
              <w:szCs w:val="28"/>
            </w:rPr>
          </w:rPrChange>
        </w:rPr>
      </w:pPr>
      <w:r w:rsidRPr="00211417">
        <w:rPr>
          <w:b/>
          <w:sz w:val="28"/>
          <w:szCs w:val="28"/>
          <w:rPrChange w:id="1303" w:author="Трифонова Аида Петровна" w:date="2024-04-23T09:22:00Z">
            <w:rPr>
              <w:b/>
              <w:sz w:val="28"/>
              <w:szCs w:val="28"/>
            </w:rPr>
          </w:rPrChange>
        </w:rPr>
        <w:t>Характеристика имеющейся проблемы</w:t>
      </w:r>
    </w:p>
    <w:p w:rsidR="003E403A" w:rsidRPr="00211417" w:rsidRDefault="003E403A" w:rsidP="00033A57">
      <w:pPr>
        <w:ind w:firstLine="567"/>
        <w:jc w:val="both"/>
        <w:rPr>
          <w:rFonts w:ascii="Times New Roman" w:hAnsi="Times New Roman"/>
          <w:sz w:val="28"/>
          <w:szCs w:val="28"/>
          <w:rPrChange w:id="130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</w:p>
    <w:p w:rsidR="00154D81" w:rsidRPr="00211417" w:rsidRDefault="00033A57" w:rsidP="00C354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  <w:rPrChange w:id="1305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Cs/>
          <w:sz w:val="28"/>
          <w:szCs w:val="28"/>
          <w:rPrChange w:id="130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       </w:t>
      </w:r>
      <w:r w:rsidR="003E403A" w:rsidRPr="00211417">
        <w:rPr>
          <w:rFonts w:ascii="Times New Roman" w:hAnsi="Times New Roman"/>
          <w:bCs/>
          <w:sz w:val="28"/>
          <w:szCs w:val="28"/>
          <w:rPrChange w:id="1307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Реализация </w:t>
      </w:r>
      <w:r w:rsidR="005247CE" w:rsidRPr="00211417">
        <w:rPr>
          <w:rFonts w:ascii="Times New Roman" w:hAnsi="Times New Roman"/>
          <w:bCs/>
          <w:sz w:val="28"/>
          <w:szCs w:val="28"/>
          <w:rPrChange w:id="1308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муниципальной </w:t>
      </w:r>
      <w:r w:rsidR="003E403A" w:rsidRPr="00211417">
        <w:rPr>
          <w:rFonts w:ascii="Times New Roman" w:hAnsi="Times New Roman"/>
          <w:bCs/>
          <w:sz w:val="28"/>
          <w:szCs w:val="28"/>
          <w:rPrChange w:id="1309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программы </w:t>
      </w:r>
      <w:r w:rsidR="00C354CA" w:rsidRPr="00211417">
        <w:rPr>
          <w:rFonts w:ascii="Times New Roman" w:hAnsi="Times New Roman"/>
          <w:bCs/>
          <w:sz w:val="28"/>
          <w:szCs w:val="28"/>
          <w:rPrChange w:id="1310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«Поддержка семьи, материнства, отцовства и детства в </w:t>
      </w:r>
      <w:proofErr w:type="spellStart"/>
      <w:r w:rsidR="00C354CA" w:rsidRPr="00211417">
        <w:rPr>
          <w:rFonts w:ascii="Times New Roman" w:hAnsi="Times New Roman"/>
          <w:bCs/>
          <w:sz w:val="28"/>
          <w:szCs w:val="28"/>
          <w:rPrChange w:id="1311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Мирнинском</w:t>
      </w:r>
      <w:proofErr w:type="spellEnd"/>
      <w:r w:rsidR="00C354CA" w:rsidRPr="00211417">
        <w:rPr>
          <w:rFonts w:ascii="Times New Roman" w:hAnsi="Times New Roman"/>
          <w:bCs/>
          <w:sz w:val="28"/>
          <w:szCs w:val="28"/>
          <w:rPrChange w:id="1312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районе</w:t>
      </w:r>
      <w:r w:rsidR="005247CE" w:rsidRPr="00211417">
        <w:rPr>
          <w:rFonts w:ascii="Times New Roman" w:hAnsi="Times New Roman"/>
          <w:bCs/>
          <w:sz w:val="28"/>
          <w:szCs w:val="28"/>
          <w:rPrChange w:id="1313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»</w:t>
      </w:r>
      <w:r w:rsidR="00C354CA" w:rsidRPr="00211417">
        <w:rPr>
          <w:rFonts w:ascii="Times New Roman" w:hAnsi="Times New Roman"/>
          <w:bCs/>
          <w:sz w:val="28"/>
          <w:szCs w:val="28"/>
          <w:rPrChange w:id="1314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на 2024-2028 годы</w:t>
      </w:r>
      <w:r w:rsidRPr="00211417">
        <w:rPr>
          <w:sz w:val="28"/>
          <w:szCs w:val="28"/>
          <w:rPrChange w:id="1315" w:author="Трифонова Аида Петровна" w:date="2024-04-23T09:22:00Z">
            <w:rPr>
              <w:sz w:val="28"/>
              <w:szCs w:val="28"/>
            </w:rPr>
          </w:rPrChange>
        </w:rPr>
        <w:t xml:space="preserve"> </w:t>
      </w:r>
      <w:r w:rsidR="003E403A" w:rsidRPr="00211417">
        <w:rPr>
          <w:rFonts w:ascii="Times New Roman" w:hAnsi="Times New Roman"/>
          <w:bCs/>
          <w:sz w:val="28"/>
          <w:szCs w:val="28"/>
          <w:rPrChange w:id="1316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предполагается по </w:t>
      </w:r>
      <w:r w:rsidR="00154D81" w:rsidRPr="00211417">
        <w:rPr>
          <w:rFonts w:ascii="Times New Roman" w:hAnsi="Times New Roman"/>
          <w:bCs/>
          <w:sz w:val="28"/>
          <w:szCs w:val="28"/>
          <w:rPrChange w:id="1317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                         </w:t>
      </w:r>
      <w:r w:rsidR="003E403A" w:rsidRPr="00211417">
        <w:rPr>
          <w:rFonts w:ascii="Times New Roman" w:hAnsi="Times New Roman"/>
          <w:bCs/>
          <w:sz w:val="28"/>
          <w:szCs w:val="28"/>
          <w:rPrChange w:id="1318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 xml:space="preserve">4 направлениям: </w:t>
      </w:r>
    </w:p>
    <w:p w:rsidR="00154D81" w:rsidRPr="00211417" w:rsidRDefault="00B16F10" w:rsidP="00154D81">
      <w:pPr>
        <w:pStyle w:val="a8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rPrChange w:id="1319" w:author="Трифонова Аида Петровна" w:date="2024-04-23T09:22:00Z">
            <w:rPr>
              <w:bCs/>
              <w:sz w:val="28"/>
              <w:szCs w:val="28"/>
            </w:rPr>
          </w:rPrChange>
        </w:rPr>
      </w:pPr>
      <w:r w:rsidRPr="00211417">
        <w:rPr>
          <w:bCs/>
          <w:sz w:val="28"/>
          <w:szCs w:val="28"/>
          <w:rPrChange w:id="1320" w:author="Трифонова Аида Петровна" w:date="2024-04-23T09:22:00Z">
            <w:rPr>
              <w:bCs/>
              <w:sz w:val="28"/>
              <w:szCs w:val="28"/>
            </w:rPr>
          </w:rPrChange>
        </w:rPr>
        <w:t>Социальная п</w:t>
      </w:r>
      <w:r w:rsidR="00B267E1" w:rsidRPr="00211417">
        <w:rPr>
          <w:bCs/>
          <w:sz w:val="28"/>
          <w:szCs w:val="28"/>
          <w:rPrChange w:id="1321" w:author="Трифонова Аида Петровна" w:date="2024-04-23T09:22:00Z">
            <w:rPr>
              <w:bCs/>
              <w:sz w:val="28"/>
              <w:szCs w:val="28"/>
            </w:rPr>
          </w:rPrChange>
        </w:rPr>
        <w:t>оддержка</w:t>
      </w:r>
      <w:r w:rsidR="004C7DBF" w:rsidRPr="00211417">
        <w:rPr>
          <w:bCs/>
          <w:sz w:val="28"/>
          <w:szCs w:val="28"/>
          <w:rPrChange w:id="1322" w:author="Трифонова Аида Петровна" w:date="2024-04-23T09:22:00Z">
            <w:rPr>
              <w:bCs/>
              <w:sz w:val="28"/>
              <w:szCs w:val="28"/>
            </w:rPr>
          </w:rPrChange>
        </w:rPr>
        <w:t xml:space="preserve"> семей, находящихся в трудной жизненной ситуации</w:t>
      </w:r>
      <w:r w:rsidR="00B267E1" w:rsidRPr="00211417">
        <w:rPr>
          <w:bCs/>
          <w:sz w:val="28"/>
          <w:szCs w:val="28"/>
          <w:rPrChange w:id="1323" w:author="Трифонова Аида Петровна" w:date="2024-04-23T09:22:00Z">
            <w:rPr>
              <w:bCs/>
              <w:sz w:val="28"/>
              <w:szCs w:val="28"/>
            </w:rPr>
          </w:rPrChange>
        </w:rPr>
        <w:t>;</w:t>
      </w:r>
      <w:r w:rsidR="0043299D" w:rsidRPr="00211417">
        <w:rPr>
          <w:bCs/>
          <w:sz w:val="28"/>
          <w:szCs w:val="28"/>
          <w:rPrChange w:id="1324" w:author="Трифонова Аида Петровна" w:date="2024-04-23T09:22:00Z">
            <w:rPr>
              <w:bCs/>
              <w:sz w:val="28"/>
              <w:szCs w:val="28"/>
            </w:rPr>
          </w:rPrChange>
        </w:rPr>
        <w:t xml:space="preserve"> </w:t>
      </w:r>
      <w:r w:rsidR="00B66D8E" w:rsidRPr="00211417">
        <w:rPr>
          <w:bCs/>
          <w:sz w:val="28"/>
          <w:szCs w:val="28"/>
          <w:rPrChange w:id="1325" w:author="Трифонова Аида Петровна" w:date="2024-04-23T09:22:00Z">
            <w:rPr>
              <w:bCs/>
              <w:sz w:val="28"/>
              <w:szCs w:val="28"/>
            </w:rPr>
          </w:rPrChange>
        </w:rPr>
        <w:t xml:space="preserve"> </w:t>
      </w:r>
    </w:p>
    <w:p w:rsidR="00154D81" w:rsidRPr="00211417" w:rsidRDefault="004C7DBF" w:rsidP="00154D81">
      <w:pPr>
        <w:pStyle w:val="a8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rPrChange w:id="1326" w:author="Трифонова Аида Петровна" w:date="2024-04-23T09:22:00Z">
            <w:rPr>
              <w:bCs/>
              <w:sz w:val="28"/>
              <w:szCs w:val="28"/>
            </w:rPr>
          </w:rPrChange>
        </w:rPr>
      </w:pPr>
      <w:r w:rsidRPr="00211417">
        <w:rPr>
          <w:bCs/>
          <w:sz w:val="28"/>
          <w:szCs w:val="28"/>
          <w:rPrChange w:id="1327" w:author="Трифонова Аида Петровна" w:date="2024-04-23T09:22:00Z">
            <w:rPr>
              <w:bCs/>
              <w:sz w:val="28"/>
              <w:szCs w:val="28"/>
            </w:rPr>
          </w:rPrChange>
        </w:rPr>
        <w:t>С</w:t>
      </w:r>
      <w:r w:rsidR="00B267E1" w:rsidRPr="00211417">
        <w:rPr>
          <w:bCs/>
          <w:sz w:val="28"/>
          <w:szCs w:val="28"/>
          <w:rPrChange w:id="1328" w:author="Трифонова Аида Петровна" w:date="2024-04-23T09:22:00Z">
            <w:rPr>
              <w:bCs/>
              <w:sz w:val="28"/>
              <w:szCs w:val="28"/>
            </w:rPr>
          </w:rPrChange>
        </w:rPr>
        <w:t>оциальная поддержка детей-инвалидов и детей с ограничен</w:t>
      </w:r>
      <w:r w:rsidRPr="00211417">
        <w:rPr>
          <w:bCs/>
          <w:sz w:val="28"/>
          <w:szCs w:val="28"/>
          <w:rPrChange w:id="1329" w:author="Трифонова Аида Петровна" w:date="2024-04-23T09:22:00Z">
            <w:rPr>
              <w:bCs/>
              <w:sz w:val="28"/>
              <w:szCs w:val="28"/>
            </w:rPr>
          </w:rPrChange>
        </w:rPr>
        <w:t>ными возможностями здоровья</w:t>
      </w:r>
      <w:r w:rsidR="00B66D8E" w:rsidRPr="00211417">
        <w:rPr>
          <w:bCs/>
          <w:sz w:val="28"/>
          <w:szCs w:val="28"/>
          <w:rPrChange w:id="1330" w:author="Трифонова Аида Петровна" w:date="2024-04-23T09:22:00Z">
            <w:rPr>
              <w:bCs/>
              <w:sz w:val="28"/>
              <w:szCs w:val="28"/>
            </w:rPr>
          </w:rPrChange>
        </w:rPr>
        <w:t xml:space="preserve">; </w:t>
      </w:r>
    </w:p>
    <w:p w:rsidR="00154D81" w:rsidRPr="00211417" w:rsidRDefault="004C7DBF" w:rsidP="00154D81">
      <w:pPr>
        <w:pStyle w:val="a8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rPrChange w:id="1331" w:author="Трифонова Аида Петровна" w:date="2024-04-23T09:22:00Z">
            <w:rPr>
              <w:bCs/>
              <w:sz w:val="28"/>
              <w:szCs w:val="28"/>
            </w:rPr>
          </w:rPrChange>
        </w:rPr>
      </w:pPr>
      <w:r w:rsidRPr="00211417">
        <w:rPr>
          <w:bCs/>
          <w:sz w:val="28"/>
          <w:szCs w:val="28"/>
          <w:rPrChange w:id="1332" w:author="Трифонова Аида Петровна" w:date="2024-04-23T09:22:00Z">
            <w:rPr>
              <w:bCs/>
              <w:sz w:val="28"/>
              <w:szCs w:val="28"/>
            </w:rPr>
          </w:rPrChange>
        </w:rPr>
        <w:t>С</w:t>
      </w:r>
      <w:r w:rsidR="00B267E1" w:rsidRPr="00211417">
        <w:rPr>
          <w:bCs/>
          <w:sz w:val="28"/>
          <w:szCs w:val="28"/>
          <w:rPrChange w:id="1333" w:author="Трифонова Аида Петровна" w:date="2024-04-23T09:22:00Z">
            <w:rPr>
              <w:bCs/>
              <w:sz w:val="28"/>
              <w:szCs w:val="28"/>
            </w:rPr>
          </w:rPrChange>
        </w:rPr>
        <w:t>тимулирование активной деятельности школьников по реализации социальных проектов, поощрение т</w:t>
      </w:r>
      <w:r w:rsidRPr="00211417">
        <w:rPr>
          <w:bCs/>
          <w:sz w:val="28"/>
          <w:szCs w:val="28"/>
          <w:rPrChange w:id="1334" w:author="Трифонова Аида Петровна" w:date="2024-04-23T09:22:00Z">
            <w:rPr>
              <w:bCs/>
              <w:sz w:val="28"/>
              <w:szCs w:val="28"/>
            </w:rPr>
          </w:rPrChange>
        </w:rPr>
        <w:t>алантливых детей и их инициатив</w:t>
      </w:r>
      <w:r w:rsidR="00B267E1" w:rsidRPr="00211417">
        <w:rPr>
          <w:bCs/>
          <w:sz w:val="28"/>
          <w:szCs w:val="28"/>
          <w:rPrChange w:id="1335" w:author="Трифонова Аида Петровна" w:date="2024-04-23T09:22:00Z">
            <w:rPr>
              <w:bCs/>
              <w:sz w:val="28"/>
              <w:szCs w:val="28"/>
            </w:rPr>
          </w:rPrChange>
        </w:rPr>
        <w:t xml:space="preserve">; </w:t>
      </w:r>
    </w:p>
    <w:p w:rsidR="003E403A" w:rsidRPr="00211417" w:rsidRDefault="004C7DBF" w:rsidP="00154D81">
      <w:pPr>
        <w:pStyle w:val="a8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rPrChange w:id="1336" w:author="Трифонова Аида Петровна" w:date="2024-04-23T09:22:00Z">
            <w:rPr>
              <w:bCs/>
              <w:sz w:val="28"/>
              <w:szCs w:val="28"/>
            </w:rPr>
          </w:rPrChange>
        </w:rPr>
      </w:pPr>
      <w:r w:rsidRPr="00211417">
        <w:rPr>
          <w:bCs/>
          <w:sz w:val="28"/>
          <w:szCs w:val="28"/>
          <w:rPrChange w:id="1337" w:author="Трифонова Аида Петровна" w:date="2024-04-23T09:22:00Z">
            <w:rPr>
              <w:bCs/>
              <w:sz w:val="28"/>
              <w:szCs w:val="28"/>
            </w:rPr>
          </w:rPrChange>
        </w:rPr>
        <w:t>П</w:t>
      </w:r>
      <w:r w:rsidR="00DE34EE" w:rsidRPr="00211417">
        <w:rPr>
          <w:bCs/>
          <w:sz w:val="28"/>
          <w:szCs w:val="28"/>
          <w:rPrChange w:id="1338" w:author="Трифонова Аида Петровна" w:date="2024-04-23T09:22:00Z">
            <w:rPr>
              <w:bCs/>
              <w:sz w:val="28"/>
              <w:szCs w:val="28"/>
            </w:rPr>
          </w:rPrChange>
        </w:rPr>
        <w:t>ропаганда семейных ценностей.</w:t>
      </w:r>
    </w:p>
    <w:p w:rsidR="003E403A" w:rsidRPr="00211417" w:rsidRDefault="003E403A" w:rsidP="00AC2D75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  <w:rPrChange w:id="133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34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За период действия программы востребованными и актуальными для населения являются следующие вопросы: </w:t>
      </w:r>
    </w:p>
    <w:p w:rsidR="00757CE5" w:rsidRPr="00211417" w:rsidRDefault="00757CE5" w:rsidP="00B66D8E">
      <w:pPr>
        <w:pStyle w:val="a8"/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  <w:rPrChange w:id="1341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342" w:author="Трифонова Аида Петровна" w:date="2024-04-23T09:22:00Z">
            <w:rPr>
              <w:sz w:val="28"/>
              <w:szCs w:val="28"/>
            </w:rPr>
          </w:rPrChange>
        </w:rPr>
        <w:t>По направлению «</w:t>
      </w:r>
      <w:r w:rsidR="00B16F10" w:rsidRPr="00211417">
        <w:rPr>
          <w:bCs/>
          <w:sz w:val="28"/>
          <w:szCs w:val="28"/>
          <w:rPrChange w:id="1343" w:author="Трифонова Аида Петровна" w:date="2024-04-23T09:22:00Z">
            <w:rPr>
              <w:bCs/>
              <w:sz w:val="28"/>
              <w:szCs w:val="28"/>
            </w:rPr>
          </w:rPrChange>
        </w:rPr>
        <w:t>Социальная поддержка семей, находящихся в трудной жизненной ситуации</w:t>
      </w:r>
      <w:r w:rsidRPr="00211417">
        <w:rPr>
          <w:sz w:val="28"/>
          <w:szCs w:val="28"/>
          <w:rPrChange w:id="1344" w:author="Трифонова Аида Петровна" w:date="2024-04-23T09:22:00Z">
            <w:rPr>
              <w:sz w:val="28"/>
              <w:szCs w:val="28"/>
            </w:rPr>
          </w:rPrChange>
        </w:rPr>
        <w:t xml:space="preserve">»: </w:t>
      </w:r>
    </w:p>
    <w:tbl>
      <w:tblPr>
        <w:tblStyle w:val="a3"/>
        <w:tblW w:w="10463" w:type="dxa"/>
        <w:tblInd w:w="-5" w:type="dxa"/>
        <w:tblLook w:val="04A0" w:firstRow="1" w:lastRow="0" w:firstColumn="1" w:lastColumn="0" w:noHBand="0" w:noVBand="1"/>
      </w:tblPr>
      <w:tblGrid>
        <w:gridCol w:w="4962"/>
        <w:gridCol w:w="5501"/>
      </w:tblGrid>
      <w:tr w:rsidR="00211417" w:rsidRPr="00211417" w:rsidTr="00033A57">
        <w:tc>
          <w:tcPr>
            <w:tcW w:w="4962" w:type="dxa"/>
          </w:tcPr>
          <w:p w:rsidR="004F6470" w:rsidRPr="00211417" w:rsidRDefault="004F6470" w:rsidP="00B73244">
            <w:pPr>
              <w:pStyle w:val="a8"/>
              <w:overflowPunct w:val="0"/>
              <w:autoSpaceDE w:val="0"/>
              <w:autoSpaceDN w:val="0"/>
              <w:adjustRightInd w:val="0"/>
              <w:ind w:left="0" w:firstLine="37"/>
              <w:jc w:val="center"/>
              <w:textAlignment w:val="baseline"/>
              <w:outlineLvl w:val="0"/>
              <w:rPr>
                <w:i/>
                <w:sz w:val="28"/>
                <w:szCs w:val="28"/>
                <w:rPrChange w:id="1345" w:author="Трифонова Аида Петровна" w:date="2024-04-23T09:22:00Z">
                  <w:rPr>
                    <w:i/>
                    <w:sz w:val="28"/>
                    <w:szCs w:val="28"/>
                  </w:rPr>
                </w:rPrChange>
              </w:rPr>
            </w:pPr>
            <w:r w:rsidRPr="00211417">
              <w:rPr>
                <w:i/>
                <w:sz w:val="28"/>
                <w:szCs w:val="28"/>
                <w:rPrChange w:id="1346" w:author="Трифонова Аида Петровна" w:date="2024-04-23T09:22:00Z">
                  <w:rPr>
                    <w:i/>
                    <w:sz w:val="28"/>
                    <w:szCs w:val="28"/>
                  </w:rPr>
                </w:rPrChange>
              </w:rPr>
              <w:t>проблема</w:t>
            </w:r>
          </w:p>
        </w:tc>
        <w:tc>
          <w:tcPr>
            <w:tcW w:w="5501" w:type="dxa"/>
          </w:tcPr>
          <w:p w:rsidR="004F6470" w:rsidRPr="00211417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i/>
                <w:sz w:val="28"/>
                <w:szCs w:val="28"/>
                <w:rPrChange w:id="1347" w:author="Трифонова Аида Петровна" w:date="2024-04-23T09:22:00Z">
                  <w:rPr>
                    <w:i/>
                    <w:sz w:val="28"/>
                    <w:szCs w:val="28"/>
                  </w:rPr>
                </w:rPrChange>
              </w:rPr>
            </w:pPr>
            <w:r w:rsidRPr="00211417">
              <w:rPr>
                <w:i/>
                <w:sz w:val="28"/>
                <w:szCs w:val="28"/>
                <w:rPrChange w:id="1348" w:author="Трифонова Аида Петровна" w:date="2024-04-23T09:22:00Z">
                  <w:rPr>
                    <w:i/>
                    <w:sz w:val="28"/>
                    <w:szCs w:val="28"/>
                  </w:rPr>
                </w:rPrChange>
              </w:rPr>
              <w:t>мероприятия для решения проблемы</w:t>
            </w:r>
          </w:p>
        </w:tc>
      </w:tr>
      <w:tr w:rsidR="00211417" w:rsidRPr="00211417" w:rsidTr="00033A57">
        <w:tc>
          <w:tcPr>
            <w:tcW w:w="4962" w:type="dxa"/>
          </w:tcPr>
          <w:p w:rsidR="004F6470" w:rsidRPr="00211417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7"/>
              <w:jc w:val="both"/>
              <w:textAlignment w:val="baseline"/>
              <w:outlineLvl w:val="0"/>
              <w:rPr>
                <w:sz w:val="28"/>
                <w:szCs w:val="28"/>
                <w:rPrChange w:id="1349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350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постоянный рост цен на продукты питания в </w:t>
            </w:r>
            <w:proofErr w:type="spellStart"/>
            <w:r w:rsidRPr="00211417">
              <w:rPr>
                <w:sz w:val="28"/>
                <w:szCs w:val="28"/>
                <w:rPrChange w:id="1351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Мирнинском</w:t>
            </w:r>
            <w:proofErr w:type="spellEnd"/>
            <w:r w:rsidRPr="00211417">
              <w:rPr>
                <w:sz w:val="28"/>
                <w:szCs w:val="28"/>
                <w:rPrChange w:id="1352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 районе</w:t>
            </w:r>
          </w:p>
        </w:tc>
        <w:tc>
          <w:tcPr>
            <w:tcW w:w="5501" w:type="dxa"/>
          </w:tcPr>
          <w:p w:rsidR="004F6470" w:rsidRPr="00211417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4"/>
              <w:jc w:val="both"/>
              <w:textAlignment w:val="baseline"/>
              <w:outlineLvl w:val="0"/>
              <w:rPr>
                <w:sz w:val="28"/>
                <w:szCs w:val="28"/>
                <w:rPrChange w:id="1353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354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адресное предоставление продуктовых наборов семьям в трудной жизненной ситуации</w:t>
            </w:r>
          </w:p>
        </w:tc>
      </w:tr>
      <w:tr w:rsidR="00211417" w:rsidRPr="00211417" w:rsidTr="00033A57">
        <w:tc>
          <w:tcPr>
            <w:tcW w:w="4962" w:type="dxa"/>
          </w:tcPr>
          <w:p w:rsidR="004F6470" w:rsidRPr="00211417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7"/>
              <w:jc w:val="both"/>
              <w:textAlignment w:val="baseline"/>
              <w:outlineLvl w:val="0"/>
              <w:rPr>
                <w:sz w:val="28"/>
                <w:szCs w:val="28"/>
                <w:rPrChange w:id="1355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356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невозможность родителей</w:t>
            </w:r>
            <w:r w:rsidR="00E96EE4" w:rsidRPr="00211417">
              <w:rPr>
                <w:sz w:val="28"/>
                <w:szCs w:val="28"/>
                <w:rPrChange w:id="1357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 в трудной жизненной ситуации</w:t>
            </w:r>
            <w:r w:rsidRPr="00211417">
              <w:rPr>
                <w:sz w:val="28"/>
                <w:szCs w:val="28"/>
                <w:rPrChange w:id="1358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 вывезти детей на отдых в отпуск, в связи с </w:t>
            </w:r>
            <w:r w:rsidR="006C00ED" w:rsidRPr="00211417">
              <w:rPr>
                <w:sz w:val="28"/>
                <w:szCs w:val="28"/>
                <w:rPrChange w:id="1359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занятостью на работе </w:t>
            </w:r>
            <w:r w:rsidRPr="00211417">
              <w:rPr>
                <w:sz w:val="28"/>
                <w:szCs w:val="28"/>
                <w:rPrChange w:id="1360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или ввиду финансовых проблем </w:t>
            </w:r>
          </w:p>
        </w:tc>
        <w:tc>
          <w:tcPr>
            <w:tcW w:w="5501" w:type="dxa"/>
          </w:tcPr>
          <w:p w:rsidR="004F6470" w:rsidRPr="00211417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4"/>
              <w:jc w:val="both"/>
              <w:textAlignment w:val="baseline"/>
              <w:outlineLvl w:val="0"/>
              <w:rPr>
                <w:sz w:val="28"/>
                <w:szCs w:val="28"/>
                <w:rPrChange w:id="1361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362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предоставление путевок в ДОЛ «Орленок» для детей из семей в трудной жизненной ситуации;</w:t>
            </w:r>
          </w:p>
        </w:tc>
      </w:tr>
      <w:tr w:rsidR="00211417" w:rsidRPr="00211417" w:rsidTr="00033A57">
        <w:tc>
          <w:tcPr>
            <w:tcW w:w="4962" w:type="dxa"/>
          </w:tcPr>
          <w:p w:rsidR="004F6470" w:rsidRPr="00211417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7"/>
              <w:jc w:val="both"/>
              <w:textAlignment w:val="baseline"/>
              <w:outlineLvl w:val="0"/>
              <w:rPr>
                <w:sz w:val="28"/>
                <w:szCs w:val="28"/>
                <w:rPrChange w:id="1363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364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рост цен на канцелярские товары, наличие неблагополучных семей </w:t>
            </w:r>
            <w:r w:rsidR="006C00ED" w:rsidRPr="00211417">
              <w:rPr>
                <w:sz w:val="28"/>
                <w:szCs w:val="28"/>
                <w:rPrChange w:id="1365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и/или безработных, малоимущих родителей, </w:t>
            </w:r>
            <w:r w:rsidRPr="00211417">
              <w:rPr>
                <w:sz w:val="28"/>
                <w:szCs w:val="28"/>
                <w:rPrChange w:id="1366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которые не готовят детей к школе  </w:t>
            </w:r>
          </w:p>
        </w:tc>
        <w:tc>
          <w:tcPr>
            <w:tcW w:w="5501" w:type="dxa"/>
          </w:tcPr>
          <w:p w:rsidR="004F6470" w:rsidRPr="00211417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4"/>
              <w:jc w:val="both"/>
              <w:textAlignment w:val="baseline"/>
              <w:outlineLvl w:val="0"/>
              <w:rPr>
                <w:sz w:val="28"/>
                <w:szCs w:val="28"/>
                <w:rPrChange w:id="1367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368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предоставление канцелярских товаров к школе </w:t>
            </w:r>
          </w:p>
        </w:tc>
      </w:tr>
      <w:tr w:rsidR="00211417" w:rsidRPr="00211417" w:rsidTr="00033A57">
        <w:tc>
          <w:tcPr>
            <w:tcW w:w="4962" w:type="dxa"/>
          </w:tcPr>
          <w:p w:rsidR="004F6470" w:rsidRPr="00211417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7"/>
              <w:jc w:val="both"/>
              <w:textAlignment w:val="baseline"/>
              <w:outlineLvl w:val="0"/>
              <w:rPr>
                <w:sz w:val="28"/>
                <w:szCs w:val="28"/>
                <w:rPrChange w:id="1369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370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наличие неблагополучных и/или безработных</w:t>
            </w:r>
            <w:r w:rsidR="00E96EE4" w:rsidRPr="00211417">
              <w:rPr>
                <w:sz w:val="28"/>
                <w:szCs w:val="28"/>
                <w:rPrChange w:id="1371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, малоимущих</w:t>
            </w:r>
            <w:r w:rsidRPr="00211417">
              <w:rPr>
                <w:sz w:val="28"/>
                <w:szCs w:val="28"/>
                <w:rPrChange w:id="1372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 родителей, которые не </w:t>
            </w:r>
            <w:r w:rsidR="00E96EE4" w:rsidRPr="00211417">
              <w:rPr>
                <w:sz w:val="28"/>
                <w:szCs w:val="28"/>
                <w:rPrChange w:id="1373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в состоянии купить новогодние подарки детям</w:t>
            </w:r>
          </w:p>
        </w:tc>
        <w:tc>
          <w:tcPr>
            <w:tcW w:w="5501" w:type="dxa"/>
          </w:tcPr>
          <w:p w:rsidR="004F6470" w:rsidRPr="00211417" w:rsidRDefault="00E96EE4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4"/>
              <w:jc w:val="both"/>
              <w:textAlignment w:val="baseline"/>
              <w:outlineLvl w:val="0"/>
              <w:rPr>
                <w:sz w:val="28"/>
                <w:szCs w:val="28"/>
                <w:rPrChange w:id="1374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375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предоставление</w:t>
            </w:r>
            <w:r w:rsidR="004F6470" w:rsidRPr="00211417">
              <w:rPr>
                <w:sz w:val="28"/>
                <w:szCs w:val="28"/>
                <w:rPrChange w:id="1376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 новогодних подарков для детей из семей в трудной жизненной ситуации.</w:t>
            </w:r>
          </w:p>
        </w:tc>
      </w:tr>
      <w:tr w:rsidR="00211417" w:rsidRPr="00211417" w:rsidTr="00033A57">
        <w:tc>
          <w:tcPr>
            <w:tcW w:w="4962" w:type="dxa"/>
          </w:tcPr>
          <w:p w:rsidR="00324D55" w:rsidRPr="00211417" w:rsidRDefault="00097BFE" w:rsidP="00324D55">
            <w:pPr>
              <w:pStyle w:val="a8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  <w:rPrChange w:id="1377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378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н</w:t>
            </w:r>
            <w:r w:rsidR="00324D55" w:rsidRPr="00211417">
              <w:rPr>
                <w:sz w:val="28"/>
                <w:szCs w:val="28"/>
                <w:rPrChange w:id="1379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еобходимость объединения ответственных отцов для структурной работы в интересах семьи и детей</w:t>
            </w:r>
            <w:r w:rsidR="002D72CF" w:rsidRPr="00211417">
              <w:rPr>
                <w:sz w:val="28"/>
                <w:szCs w:val="28"/>
                <w:rPrChange w:id="1380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, поддержки одиноких отцов и матерей</w:t>
            </w:r>
            <w:r w:rsidR="00324D55" w:rsidRPr="00211417">
              <w:rPr>
                <w:sz w:val="28"/>
                <w:szCs w:val="28"/>
                <w:rPrChange w:id="1381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 </w:t>
            </w:r>
          </w:p>
        </w:tc>
        <w:tc>
          <w:tcPr>
            <w:tcW w:w="5501" w:type="dxa"/>
          </w:tcPr>
          <w:p w:rsidR="00324D55" w:rsidRPr="00211417" w:rsidRDefault="006E2FAE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4"/>
              <w:jc w:val="both"/>
              <w:textAlignment w:val="baseline"/>
              <w:outlineLvl w:val="0"/>
              <w:rPr>
                <w:sz w:val="28"/>
                <w:szCs w:val="28"/>
                <w:rPrChange w:id="1382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2"/>
                <w:rPrChange w:id="1383" w:author="Трифонова Аида Петровна" w:date="2024-04-23T09:22:00Z">
                  <w:rPr>
                    <w:color w:val="000000"/>
                    <w:sz w:val="28"/>
                    <w:szCs w:val="22"/>
                  </w:rPr>
                </w:rPrChange>
              </w:rPr>
              <w:t xml:space="preserve">Создание и организация </w:t>
            </w:r>
            <w:r w:rsidR="00BC3AAC" w:rsidRPr="00211417">
              <w:rPr>
                <w:sz w:val="28"/>
                <w:szCs w:val="22"/>
                <w:rPrChange w:id="1384" w:author="Трифонова Аида Петровна" w:date="2024-04-23T09:22:00Z">
                  <w:rPr>
                    <w:color w:val="000000"/>
                    <w:sz w:val="28"/>
                    <w:szCs w:val="22"/>
                  </w:rPr>
                </w:rPrChange>
              </w:rPr>
              <w:t>р</w:t>
            </w:r>
            <w:r w:rsidRPr="00211417">
              <w:rPr>
                <w:sz w:val="28"/>
                <w:szCs w:val="22"/>
                <w:rPrChange w:id="1385" w:author="Трифонова Аида Петровна" w:date="2024-04-23T09:22:00Z">
                  <w:rPr>
                    <w:color w:val="000000"/>
                    <w:sz w:val="28"/>
                    <w:szCs w:val="22"/>
                  </w:rPr>
                </w:rPrChange>
              </w:rPr>
              <w:t>аботы</w:t>
            </w:r>
            <w:r w:rsidR="00BC3AAC" w:rsidRPr="00211417">
              <w:rPr>
                <w:sz w:val="28"/>
                <w:szCs w:val="22"/>
                <w:rPrChange w:id="1386" w:author="Трифонова Аида Петровна" w:date="2024-04-23T09:22:00Z">
                  <w:rPr>
                    <w:color w:val="000000"/>
                    <w:sz w:val="28"/>
                    <w:szCs w:val="22"/>
                  </w:rPr>
                </w:rPrChange>
              </w:rPr>
              <w:t xml:space="preserve"> районного Совета отцов, организация мероприятий для поддержки одиноких отцов</w:t>
            </w:r>
            <w:r w:rsidR="00097BFE" w:rsidRPr="00211417">
              <w:rPr>
                <w:sz w:val="28"/>
                <w:szCs w:val="22"/>
                <w:rPrChange w:id="1387" w:author="Трифонова Аида Петровна" w:date="2024-04-23T09:22:00Z">
                  <w:rPr>
                    <w:color w:val="000000"/>
                    <w:sz w:val="28"/>
                    <w:szCs w:val="22"/>
                  </w:rPr>
                </w:rPrChange>
              </w:rPr>
              <w:t xml:space="preserve"> и матерей, патриотических и иных мероприятий</w:t>
            </w:r>
          </w:p>
        </w:tc>
      </w:tr>
    </w:tbl>
    <w:p w:rsidR="00757CE5" w:rsidRPr="00211417" w:rsidRDefault="00802B2E" w:rsidP="00154D81">
      <w:pPr>
        <w:pStyle w:val="a8"/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  <w:rPrChange w:id="1388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389" w:author="Трифонова Аида Петровна" w:date="2024-04-23T09:22:00Z">
            <w:rPr>
              <w:sz w:val="28"/>
              <w:szCs w:val="28"/>
            </w:rPr>
          </w:rPrChange>
        </w:rPr>
        <w:t xml:space="preserve">По направлению </w:t>
      </w:r>
      <w:r w:rsidR="00B267E1" w:rsidRPr="00211417">
        <w:rPr>
          <w:bCs/>
          <w:sz w:val="28"/>
          <w:szCs w:val="28"/>
          <w:rPrChange w:id="1390" w:author="Трифонова Аида Петровна" w:date="2024-04-23T09:22:00Z">
            <w:rPr>
              <w:bCs/>
              <w:sz w:val="28"/>
              <w:szCs w:val="28"/>
            </w:rPr>
          </w:rPrChange>
        </w:rPr>
        <w:t>«Социальная поддержка детей-инвалидов и детей с ограниченными возможностями здоровья»</w:t>
      </w:r>
      <w:r w:rsidRPr="00211417">
        <w:rPr>
          <w:sz w:val="28"/>
          <w:szCs w:val="28"/>
          <w:rPrChange w:id="1391" w:author="Трифонова Аида Петровна" w:date="2024-04-23T09:22:00Z">
            <w:rPr>
              <w:sz w:val="28"/>
              <w:szCs w:val="28"/>
            </w:rPr>
          </w:rPrChange>
        </w:rPr>
        <w:t>:</w:t>
      </w:r>
    </w:p>
    <w:tbl>
      <w:tblPr>
        <w:tblStyle w:val="a3"/>
        <w:tblW w:w="10463" w:type="dxa"/>
        <w:tblInd w:w="-5" w:type="dxa"/>
        <w:tblLook w:val="04A0" w:firstRow="1" w:lastRow="0" w:firstColumn="1" w:lastColumn="0" w:noHBand="0" w:noVBand="1"/>
      </w:tblPr>
      <w:tblGrid>
        <w:gridCol w:w="4962"/>
        <w:gridCol w:w="5501"/>
      </w:tblGrid>
      <w:tr w:rsidR="00211417" w:rsidRPr="00211417" w:rsidTr="00033A57">
        <w:tc>
          <w:tcPr>
            <w:tcW w:w="4962" w:type="dxa"/>
          </w:tcPr>
          <w:p w:rsidR="00E96EE4" w:rsidRPr="00211417" w:rsidRDefault="00E96EE4" w:rsidP="00B7324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  <w:rPrChange w:id="1392" w:author="Трифонова Аида Петровна" w:date="2024-04-23T09:22:00Z">
                  <w:rPr>
                    <w:rFonts w:ascii="Times New Roman" w:hAnsi="Times New Roman"/>
                    <w:i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i/>
                <w:sz w:val="28"/>
                <w:szCs w:val="28"/>
                <w:rPrChange w:id="1393" w:author="Трифонова Аида Петровна" w:date="2024-04-23T09:22:00Z">
                  <w:rPr>
                    <w:rFonts w:ascii="Times New Roman" w:hAnsi="Times New Roman"/>
                    <w:i/>
                    <w:sz w:val="28"/>
                    <w:szCs w:val="28"/>
                  </w:rPr>
                </w:rPrChange>
              </w:rPr>
              <w:t>проблема</w:t>
            </w:r>
          </w:p>
        </w:tc>
        <w:tc>
          <w:tcPr>
            <w:tcW w:w="5501" w:type="dxa"/>
          </w:tcPr>
          <w:p w:rsidR="00E96EE4" w:rsidRPr="00211417" w:rsidRDefault="00E96EE4" w:rsidP="000F54C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  <w:rPrChange w:id="1394" w:author="Трифонова Аида Петровна" w:date="2024-04-23T09:22:00Z">
                  <w:rPr>
                    <w:rFonts w:ascii="Times New Roman" w:hAnsi="Times New Roman"/>
                    <w:i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i/>
                <w:sz w:val="28"/>
                <w:szCs w:val="28"/>
                <w:rPrChange w:id="1395" w:author="Трифонова Аида Петровна" w:date="2024-04-23T09:22:00Z">
                  <w:rPr>
                    <w:rFonts w:ascii="Times New Roman" w:hAnsi="Times New Roman"/>
                    <w:i/>
                    <w:sz w:val="28"/>
                    <w:szCs w:val="28"/>
                  </w:rPr>
                </w:rPrChange>
              </w:rPr>
              <w:t>мероприятия для решения проблемы</w:t>
            </w:r>
          </w:p>
        </w:tc>
      </w:tr>
      <w:tr w:rsidR="00211417" w:rsidRPr="00211417" w:rsidTr="00033A57">
        <w:tc>
          <w:tcPr>
            <w:tcW w:w="4962" w:type="dxa"/>
          </w:tcPr>
          <w:p w:rsidR="00E96EE4" w:rsidRPr="00211417" w:rsidRDefault="00E96EE4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39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39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низкое количество квот на санаторно-курортное лечение через фонд социального страхования РФ, к примеру данной льготой воспользовались: в 2021 году - 5</w:t>
            </w:r>
            <w:r w:rsidR="006049DE" w:rsidRPr="00211417">
              <w:rPr>
                <w:rFonts w:ascii="Times New Roman" w:hAnsi="Times New Roman"/>
                <w:sz w:val="28"/>
                <w:szCs w:val="28"/>
                <w:rPrChange w:id="139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детей-инвалидов,</w:t>
            </w:r>
            <w:r w:rsidRPr="00211417">
              <w:rPr>
                <w:rFonts w:ascii="Times New Roman" w:hAnsi="Times New Roman"/>
                <w:sz w:val="28"/>
                <w:szCs w:val="28"/>
                <w:rPrChange w:id="139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; в 2022 году – 4; </w:t>
            </w:r>
            <w:r w:rsidR="00AC77F9" w:rsidRPr="00211417">
              <w:rPr>
                <w:rFonts w:ascii="Times New Roman" w:hAnsi="Times New Roman"/>
                <w:sz w:val="28"/>
                <w:szCs w:val="28"/>
                <w:rPrChange w:id="140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2023 году- </w:t>
            </w:r>
            <w:r w:rsidR="00AB3144" w:rsidRPr="00211417">
              <w:rPr>
                <w:rFonts w:ascii="Times New Roman" w:hAnsi="Times New Roman"/>
                <w:sz w:val="28"/>
                <w:szCs w:val="28"/>
                <w:rPrChange w:id="140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4.</w:t>
            </w:r>
          </w:p>
        </w:tc>
        <w:tc>
          <w:tcPr>
            <w:tcW w:w="5501" w:type="dxa"/>
          </w:tcPr>
          <w:p w:rsidR="00E96EE4" w:rsidRPr="00211417" w:rsidRDefault="00E96EE4" w:rsidP="00D30C18">
            <w:pPr>
              <w:overflowPunct w:val="0"/>
              <w:autoSpaceDE w:val="0"/>
              <w:autoSpaceDN w:val="0"/>
              <w:adjustRightInd w:val="0"/>
              <w:ind w:firstLine="34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40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0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предоставление   путевок   в   проф</w:t>
            </w:r>
            <w:r w:rsidR="00046521" w:rsidRPr="00211417">
              <w:rPr>
                <w:rFonts w:ascii="Times New Roman" w:hAnsi="Times New Roman"/>
                <w:sz w:val="28"/>
                <w:szCs w:val="28"/>
                <w:rPrChange w:id="140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илакторий   для детей-ин</w:t>
            </w:r>
            <w:r w:rsidR="00C2040F" w:rsidRPr="00211417">
              <w:rPr>
                <w:rFonts w:ascii="Times New Roman" w:hAnsi="Times New Roman"/>
                <w:sz w:val="28"/>
                <w:szCs w:val="28"/>
                <w:rPrChange w:id="140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валидов и их законных представи</w:t>
            </w:r>
            <w:r w:rsidR="00046521" w:rsidRPr="00211417">
              <w:rPr>
                <w:rFonts w:ascii="Times New Roman" w:hAnsi="Times New Roman"/>
                <w:sz w:val="28"/>
                <w:szCs w:val="28"/>
                <w:rPrChange w:id="140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телей </w:t>
            </w:r>
          </w:p>
        </w:tc>
      </w:tr>
      <w:tr w:rsidR="00211417" w:rsidRPr="00211417" w:rsidTr="00033A57">
        <w:tc>
          <w:tcPr>
            <w:tcW w:w="4962" w:type="dxa"/>
          </w:tcPr>
          <w:p w:rsidR="00E96EE4" w:rsidRPr="00211417" w:rsidRDefault="00E96EE4" w:rsidP="00D30C18">
            <w:pPr>
              <w:overflowPunct w:val="0"/>
              <w:autoSpaceDE w:val="0"/>
              <w:autoSpaceDN w:val="0"/>
              <w:adjustRightInd w:val="0"/>
              <w:ind w:firstLine="37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40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0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из-за постоянных трат на лечение детей-инвалидов родители вынуждены экономить на качественную молочную продукцию</w:t>
            </w:r>
            <w:r w:rsidR="000F7F22" w:rsidRPr="00211417">
              <w:rPr>
                <w:rFonts w:ascii="Times New Roman" w:hAnsi="Times New Roman"/>
                <w:sz w:val="28"/>
                <w:szCs w:val="28"/>
                <w:rPrChange w:id="140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, </w:t>
            </w:r>
            <w:r w:rsidRPr="00211417">
              <w:rPr>
                <w:rFonts w:ascii="Times New Roman" w:hAnsi="Times New Roman"/>
                <w:sz w:val="28"/>
                <w:szCs w:val="28"/>
                <w:rPrChange w:id="141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цен</w:t>
            </w:r>
            <w:r w:rsidR="000F7F22" w:rsidRPr="00211417">
              <w:rPr>
                <w:rFonts w:ascii="Times New Roman" w:hAnsi="Times New Roman"/>
                <w:sz w:val="28"/>
                <w:szCs w:val="28"/>
                <w:rPrChange w:id="141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а которой постоянно растет</w:t>
            </w:r>
          </w:p>
        </w:tc>
        <w:tc>
          <w:tcPr>
            <w:tcW w:w="5501" w:type="dxa"/>
          </w:tcPr>
          <w:p w:rsidR="00E96EE4" w:rsidRPr="00211417" w:rsidRDefault="00E96EE4" w:rsidP="00D30C18">
            <w:pPr>
              <w:overflowPunct w:val="0"/>
              <w:autoSpaceDE w:val="0"/>
              <w:autoSpaceDN w:val="0"/>
              <w:adjustRightInd w:val="0"/>
              <w:ind w:firstLine="34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41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1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ежемесячное   </w:t>
            </w:r>
            <w:r w:rsidR="00026ED2" w:rsidRPr="00211417">
              <w:rPr>
                <w:rFonts w:ascii="Times New Roman" w:hAnsi="Times New Roman"/>
                <w:sz w:val="28"/>
                <w:szCs w:val="28"/>
                <w:rPrChange w:id="141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бесплатное предоставление</w:t>
            </w:r>
            <w:r w:rsidRPr="00211417">
              <w:rPr>
                <w:rFonts w:ascii="Times New Roman" w:hAnsi="Times New Roman"/>
                <w:sz w:val="28"/>
                <w:szCs w:val="28"/>
                <w:rPrChange w:id="141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   молочной    </w:t>
            </w:r>
            <w:r w:rsidR="00B04108" w:rsidRPr="00211417">
              <w:rPr>
                <w:rFonts w:ascii="Times New Roman" w:hAnsi="Times New Roman"/>
                <w:sz w:val="28"/>
                <w:szCs w:val="28"/>
                <w:rPrChange w:id="141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продукции   детям – инвалидам. </w:t>
            </w:r>
            <w:r w:rsidRPr="00211417">
              <w:rPr>
                <w:rFonts w:ascii="Times New Roman" w:hAnsi="Times New Roman"/>
                <w:sz w:val="28"/>
                <w:szCs w:val="28"/>
                <w:rPrChange w:id="141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Данная мера имеет высокую востребованность.</w:t>
            </w:r>
          </w:p>
        </w:tc>
      </w:tr>
      <w:tr w:rsidR="00211417" w:rsidRPr="00211417" w:rsidTr="00033A57">
        <w:tc>
          <w:tcPr>
            <w:tcW w:w="4962" w:type="dxa"/>
          </w:tcPr>
          <w:p w:rsidR="00E96EE4" w:rsidRPr="00211417" w:rsidRDefault="000F7F22" w:rsidP="00D30C18">
            <w:pPr>
              <w:overflowPunct w:val="0"/>
              <w:autoSpaceDE w:val="0"/>
              <w:autoSpaceDN w:val="0"/>
              <w:adjustRightInd w:val="0"/>
              <w:ind w:firstLine="37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41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1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постоянные </w:t>
            </w:r>
            <w:r w:rsidR="00B04108" w:rsidRPr="00211417">
              <w:rPr>
                <w:rFonts w:ascii="Times New Roman" w:hAnsi="Times New Roman"/>
                <w:sz w:val="28"/>
                <w:szCs w:val="28"/>
                <w:rPrChange w:id="142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финансовые за</w:t>
            </w:r>
            <w:r w:rsidRPr="00211417">
              <w:rPr>
                <w:rFonts w:ascii="Times New Roman" w:hAnsi="Times New Roman"/>
                <w:sz w:val="28"/>
                <w:szCs w:val="28"/>
                <w:rPrChange w:id="142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траты </w:t>
            </w:r>
            <w:r w:rsidR="00B04108" w:rsidRPr="00211417">
              <w:rPr>
                <w:rFonts w:ascii="Times New Roman" w:hAnsi="Times New Roman"/>
                <w:sz w:val="28"/>
                <w:szCs w:val="28"/>
                <w:rPrChange w:id="142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родителей </w:t>
            </w:r>
            <w:r w:rsidRPr="00211417">
              <w:rPr>
                <w:rFonts w:ascii="Times New Roman" w:hAnsi="Times New Roman"/>
                <w:sz w:val="28"/>
                <w:szCs w:val="28"/>
                <w:rPrChange w:id="142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на лечение</w:t>
            </w:r>
            <w:r w:rsidR="00B04108" w:rsidRPr="00211417">
              <w:rPr>
                <w:rFonts w:ascii="Times New Roman" w:hAnsi="Times New Roman"/>
                <w:sz w:val="28"/>
                <w:szCs w:val="28"/>
                <w:rPrChange w:id="142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и реабилитацию</w:t>
            </w:r>
            <w:r w:rsidRPr="00211417">
              <w:rPr>
                <w:rFonts w:ascii="Times New Roman" w:hAnsi="Times New Roman"/>
                <w:sz w:val="28"/>
                <w:szCs w:val="28"/>
                <w:rPrChange w:id="142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детей-инвалидов</w:t>
            </w:r>
          </w:p>
        </w:tc>
        <w:tc>
          <w:tcPr>
            <w:tcW w:w="5501" w:type="dxa"/>
          </w:tcPr>
          <w:p w:rsidR="000F7F22" w:rsidRPr="00211417" w:rsidRDefault="000F7F22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4"/>
              <w:jc w:val="both"/>
              <w:textAlignment w:val="baseline"/>
              <w:outlineLvl w:val="0"/>
              <w:rPr>
                <w:sz w:val="28"/>
                <w:szCs w:val="28"/>
                <w:rPrChange w:id="1426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</w:pPr>
            <w:r w:rsidRPr="00211417">
              <w:rPr>
                <w:sz w:val="28"/>
                <w:szCs w:val="28"/>
                <w:rPrChange w:id="1427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материальная     помощь    ко    дню     </w:t>
            </w:r>
            <w:proofErr w:type="gramStart"/>
            <w:r w:rsidR="00026ED2" w:rsidRPr="00211417">
              <w:rPr>
                <w:sz w:val="28"/>
                <w:szCs w:val="28"/>
                <w:rPrChange w:id="1428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инвалида,  </w:t>
            </w:r>
            <w:r w:rsidRPr="00211417">
              <w:rPr>
                <w:sz w:val="28"/>
                <w:szCs w:val="28"/>
                <w:rPrChange w:id="1429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>в</w:t>
            </w:r>
            <w:proofErr w:type="gramEnd"/>
            <w:r w:rsidRPr="00211417">
              <w:rPr>
                <w:sz w:val="28"/>
                <w:szCs w:val="28"/>
                <w:rPrChange w:id="1430" w:author="Трифонова Аида Петровна" w:date="2024-04-23T09:22:00Z">
                  <w:rPr>
                    <w:sz w:val="28"/>
                    <w:szCs w:val="28"/>
                  </w:rPr>
                </w:rPrChange>
              </w:rPr>
              <w:t xml:space="preserve">   целях  поддержки семей, </w:t>
            </w:r>
          </w:p>
          <w:p w:rsidR="00E96EE4" w:rsidRPr="00211417" w:rsidRDefault="000F7F22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43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3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воспитывающих детей-ин</w:t>
            </w:r>
            <w:r w:rsidR="00DD6957" w:rsidRPr="00211417">
              <w:rPr>
                <w:rFonts w:ascii="Times New Roman" w:hAnsi="Times New Roman"/>
                <w:sz w:val="28"/>
                <w:szCs w:val="28"/>
                <w:rPrChange w:id="143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валидов с тяжелыми диагнозами</w:t>
            </w:r>
          </w:p>
        </w:tc>
      </w:tr>
      <w:tr w:rsidR="00211417" w:rsidRPr="00211417" w:rsidTr="00033A57">
        <w:tc>
          <w:tcPr>
            <w:tcW w:w="4962" w:type="dxa"/>
          </w:tcPr>
          <w:p w:rsidR="00E96EE4" w:rsidRPr="00211417" w:rsidRDefault="000F54C7" w:rsidP="00D30C18">
            <w:pPr>
              <w:overflowPunct w:val="0"/>
              <w:autoSpaceDE w:val="0"/>
              <w:autoSpaceDN w:val="0"/>
              <w:adjustRightInd w:val="0"/>
              <w:ind w:firstLine="37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43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3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иждивенческие</w:t>
            </w:r>
            <w:r w:rsidR="00DD6957" w:rsidRPr="00211417">
              <w:rPr>
                <w:rFonts w:ascii="Times New Roman" w:hAnsi="Times New Roman"/>
                <w:sz w:val="28"/>
                <w:szCs w:val="28"/>
                <w:rPrChange w:id="143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настроения воспитываемые в детях инвалидах и детях с ограниченными возможностями здоровья, трудности в поиске подходящей работы для данной категории детей</w:t>
            </w:r>
          </w:p>
        </w:tc>
        <w:tc>
          <w:tcPr>
            <w:tcW w:w="5501" w:type="dxa"/>
          </w:tcPr>
          <w:p w:rsidR="00E96EE4" w:rsidRPr="00211417" w:rsidRDefault="00DD6957" w:rsidP="00D30C18">
            <w:pPr>
              <w:overflowPunct w:val="0"/>
              <w:autoSpaceDE w:val="0"/>
              <w:autoSpaceDN w:val="0"/>
              <w:adjustRightInd w:val="0"/>
              <w:ind w:firstLine="34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43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3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организация специального трудового лагеря для детей с ограниченными возможностями здоровья и детей-инвалидов в летний период. Опыт работы такого трудового лагеря является востребованным среди детей для успешной социализации детей с ограниченными возможностями здоровья и детей-инвалидов. Основная задача социализации заключается в привитии детям инвалидам и детям с ограниченными возможностями трудовых навыков. Данный трудовой лагерь имеет особый распорядок труда, интересный досуг, поддержку со стороны предпринимателей</w:t>
            </w:r>
          </w:p>
        </w:tc>
      </w:tr>
    </w:tbl>
    <w:p w:rsidR="00802B2E" w:rsidRPr="00211417" w:rsidRDefault="00E44BDE" w:rsidP="00AC2D75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  <w:rPrChange w:id="143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44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3. По направлению</w:t>
      </w:r>
      <w:r w:rsidR="00385D5E" w:rsidRPr="00211417">
        <w:rPr>
          <w:rFonts w:ascii="Times New Roman" w:hAnsi="Times New Roman"/>
          <w:sz w:val="28"/>
          <w:szCs w:val="28"/>
          <w:rPrChange w:id="144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B267E1" w:rsidRPr="00211417">
        <w:rPr>
          <w:rFonts w:ascii="Times New Roman" w:hAnsi="Times New Roman"/>
          <w:bCs/>
          <w:sz w:val="28"/>
          <w:szCs w:val="28"/>
          <w:rPrChange w:id="1442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«Стимулирование активной деятельности школьников по реализации социальных проектов, поощрение талантливых детей и их инициатив»:</w:t>
      </w:r>
    </w:p>
    <w:tbl>
      <w:tblPr>
        <w:tblStyle w:val="a3"/>
        <w:tblW w:w="10463" w:type="dxa"/>
        <w:tblInd w:w="-5" w:type="dxa"/>
        <w:tblLook w:val="04A0" w:firstRow="1" w:lastRow="0" w:firstColumn="1" w:lastColumn="0" w:noHBand="0" w:noVBand="1"/>
      </w:tblPr>
      <w:tblGrid>
        <w:gridCol w:w="4962"/>
        <w:gridCol w:w="5501"/>
      </w:tblGrid>
      <w:tr w:rsidR="00211417" w:rsidRPr="00211417" w:rsidTr="00B04108">
        <w:tc>
          <w:tcPr>
            <w:tcW w:w="4962" w:type="dxa"/>
          </w:tcPr>
          <w:p w:rsidR="00D5107E" w:rsidRPr="00211417" w:rsidRDefault="00D5107E" w:rsidP="00B7324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  <w:rPrChange w:id="1443" w:author="Трифонова Аида Петровна" w:date="2024-04-23T09:22:00Z">
                  <w:rPr>
                    <w:rFonts w:ascii="Times New Roman" w:hAnsi="Times New Roman"/>
                    <w:i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i/>
                <w:sz w:val="28"/>
                <w:szCs w:val="28"/>
                <w:rPrChange w:id="1444" w:author="Трифонова Аида Петровна" w:date="2024-04-23T09:22:00Z">
                  <w:rPr>
                    <w:rFonts w:ascii="Times New Roman" w:hAnsi="Times New Roman"/>
                    <w:i/>
                    <w:sz w:val="28"/>
                    <w:szCs w:val="28"/>
                  </w:rPr>
                </w:rPrChange>
              </w:rPr>
              <w:t>проблема</w:t>
            </w:r>
          </w:p>
        </w:tc>
        <w:tc>
          <w:tcPr>
            <w:tcW w:w="5501" w:type="dxa"/>
          </w:tcPr>
          <w:p w:rsidR="00D5107E" w:rsidRPr="00211417" w:rsidRDefault="00D5107E" w:rsidP="000F54C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  <w:rPrChange w:id="1445" w:author="Трифонова Аида Петровна" w:date="2024-04-23T09:22:00Z">
                  <w:rPr>
                    <w:rFonts w:ascii="Times New Roman" w:hAnsi="Times New Roman"/>
                    <w:i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i/>
                <w:sz w:val="28"/>
                <w:szCs w:val="28"/>
                <w:rPrChange w:id="1446" w:author="Трифонова Аида Петровна" w:date="2024-04-23T09:22:00Z">
                  <w:rPr>
                    <w:rFonts w:ascii="Times New Roman" w:hAnsi="Times New Roman"/>
                    <w:i/>
                    <w:sz w:val="28"/>
                    <w:szCs w:val="28"/>
                  </w:rPr>
                </w:rPrChange>
              </w:rPr>
              <w:t>мероприятия для решения проблемы</w:t>
            </w:r>
          </w:p>
        </w:tc>
      </w:tr>
      <w:tr w:rsidR="00211417" w:rsidRPr="00211417" w:rsidTr="00B04108">
        <w:tc>
          <w:tcPr>
            <w:tcW w:w="4962" w:type="dxa"/>
          </w:tcPr>
          <w:p w:rsidR="00D5107E" w:rsidRPr="00211417" w:rsidRDefault="00D5107E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44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4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пассивность детей, которые увлечены компьютерными играми и социальными</w:t>
            </w:r>
            <w:r w:rsidR="00B47998" w:rsidRPr="00211417">
              <w:rPr>
                <w:rFonts w:ascii="Times New Roman" w:hAnsi="Times New Roman"/>
                <w:sz w:val="28"/>
                <w:szCs w:val="28"/>
                <w:rPrChange w:id="144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сетями, н</w:t>
            </w:r>
            <w:r w:rsidR="003D07A9" w:rsidRPr="00211417">
              <w:rPr>
                <w:rFonts w:ascii="Times New Roman" w:hAnsi="Times New Roman"/>
                <w:sz w:val="28"/>
                <w:szCs w:val="28"/>
                <w:rPrChange w:id="145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еобходимость привлечения детей к активной общественной деятельности</w:t>
            </w:r>
            <w:r w:rsidR="00B47998" w:rsidRPr="00211417">
              <w:rPr>
                <w:rFonts w:ascii="Times New Roman" w:hAnsi="Times New Roman"/>
                <w:sz w:val="28"/>
                <w:szCs w:val="28"/>
                <w:rPrChange w:id="145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для решения социальных вопросов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07E" w:rsidRPr="00211417" w:rsidRDefault="00D5107E" w:rsidP="00D30C18">
            <w:pPr>
              <w:jc w:val="both"/>
              <w:rPr>
                <w:rFonts w:ascii="Times New Roman" w:hAnsi="Times New Roman"/>
                <w:sz w:val="28"/>
                <w:szCs w:val="28"/>
                <w:rPrChange w:id="1452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53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организация детского конкурса социальных проектов «Дети-детям».   Предоставление грантов для реализации школьных проектов-победителей.</w:t>
            </w:r>
          </w:p>
          <w:p w:rsidR="0064732A" w:rsidRPr="00211417" w:rsidRDefault="00D5107E" w:rsidP="00D30C18">
            <w:pPr>
              <w:jc w:val="both"/>
              <w:rPr>
                <w:rFonts w:ascii="Times New Roman" w:hAnsi="Times New Roman"/>
                <w:sz w:val="28"/>
                <w:szCs w:val="28"/>
                <w:rPrChange w:id="145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55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Конкурс социальных проектов «Дети –детям» реа</w:t>
            </w:r>
            <w:r w:rsidR="003D07A9" w:rsidRPr="00211417">
              <w:rPr>
                <w:rFonts w:ascii="Times New Roman" w:hAnsi="Times New Roman"/>
                <w:sz w:val="28"/>
                <w:szCs w:val="28"/>
                <w:rPrChange w:id="1456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 xml:space="preserve">лизуется с 2010 года и показал </w:t>
            </w:r>
            <w:r w:rsidRPr="00211417">
              <w:rPr>
                <w:rFonts w:ascii="Times New Roman" w:hAnsi="Times New Roman"/>
                <w:sz w:val="28"/>
                <w:szCs w:val="28"/>
                <w:rPrChange w:id="1457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свою эффективность в привлечении детей к решению социальных проблем. За эти годы профинансированы и реализованы интересные проекты, придуманные детьми</w:t>
            </w:r>
            <w:r w:rsidR="004A1148" w:rsidRPr="00211417">
              <w:rPr>
                <w:rFonts w:ascii="Times New Roman" w:hAnsi="Times New Roman"/>
                <w:sz w:val="28"/>
                <w:szCs w:val="28"/>
                <w:rPrChange w:id="1458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 xml:space="preserve"> по н</w:t>
            </w:r>
            <w:r w:rsidR="0064732A" w:rsidRPr="00211417">
              <w:rPr>
                <w:rFonts w:ascii="Times New Roman" w:hAnsi="Times New Roman"/>
                <w:sz w:val="28"/>
                <w:szCs w:val="28"/>
                <w:rPrChange w:id="1459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апр</w:t>
            </w:r>
            <w:r w:rsidR="00E5035A" w:rsidRPr="00211417">
              <w:rPr>
                <w:rFonts w:ascii="Times New Roman" w:hAnsi="Times New Roman"/>
                <w:sz w:val="28"/>
                <w:szCs w:val="28"/>
                <w:rPrChange w:id="1460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а</w:t>
            </w:r>
            <w:r w:rsidR="0064732A" w:rsidRPr="00211417">
              <w:rPr>
                <w:rFonts w:ascii="Times New Roman" w:hAnsi="Times New Roman"/>
                <w:sz w:val="28"/>
                <w:szCs w:val="28"/>
                <w:rPrChange w:id="1461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влениям:</w:t>
            </w:r>
          </w:p>
          <w:p w:rsidR="0064732A" w:rsidRPr="00211417" w:rsidRDefault="0064732A" w:rsidP="00D30C18">
            <w:pPr>
              <w:jc w:val="both"/>
              <w:rPr>
                <w:rFonts w:ascii="Times New Roman" w:hAnsi="Times New Roman"/>
                <w:sz w:val="28"/>
                <w:szCs w:val="28"/>
                <w:rPrChange w:id="146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shd w:val="clear" w:color="auto" w:fill="FFFFFF"/>
                <w:rPrChange w:id="1463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  <w:shd w:val="clear" w:color="auto" w:fill="FFFFFF"/>
                  </w:rPr>
                </w:rPrChange>
              </w:rPr>
              <w:t xml:space="preserve">1. </w:t>
            </w:r>
            <w:r w:rsidR="00026ED2" w:rsidRPr="00211417">
              <w:rPr>
                <w:rFonts w:ascii="Times New Roman" w:hAnsi="Times New Roman"/>
                <w:sz w:val="28"/>
                <w:szCs w:val="28"/>
                <w:rPrChange w:id="146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Поддержка семей</w:t>
            </w:r>
            <w:r w:rsidRPr="00211417">
              <w:rPr>
                <w:rFonts w:ascii="Times New Roman" w:hAnsi="Times New Roman"/>
                <w:sz w:val="28"/>
                <w:szCs w:val="28"/>
                <w:rPrChange w:id="146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и </w:t>
            </w:r>
            <w:r w:rsidR="00026ED2" w:rsidRPr="00211417">
              <w:rPr>
                <w:rFonts w:ascii="Times New Roman" w:hAnsi="Times New Roman"/>
                <w:sz w:val="28"/>
                <w:szCs w:val="28"/>
                <w:rPrChange w:id="146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детей в</w:t>
            </w:r>
            <w:r w:rsidRPr="00211417">
              <w:rPr>
                <w:rFonts w:ascii="Times New Roman" w:hAnsi="Times New Roman"/>
                <w:sz w:val="28"/>
                <w:szCs w:val="28"/>
                <w:rPrChange w:id="146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трудной жизненной ситуации, помощь ветеранам;</w:t>
            </w:r>
          </w:p>
          <w:p w:rsidR="0064732A" w:rsidRPr="00211417" w:rsidRDefault="0064732A" w:rsidP="00D30C18">
            <w:pPr>
              <w:jc w:val="both"/>
              <w:rPr>
                <w:rFonts w:ascii="Times New Roman" w:hAnsi="Times New Roman"/>
                <w:sz w:val="28"/>
                <w:szCs w:val="28"/>
                <w:rPrChange w:id="146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6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2.Информационно-консультационная, просветительская работа по вопросам прав  </w:t>
            </w:r>
          </w:p>
          <w:p w:rsidR="0064732A" w:rsidRPr="00211417" w:rsidRDefault="0064732A" w:rsidP="00D30C18">
            <w:pPr>
              <w:jc w:val="both"/>
              <w:rPr>
                <w:rFonts w:ascii="Times New Roman" w:hAnsi="Times New Roman"/>
                <w:sz w:val="28"/>
                <w:szCs w:val="28"/>
                <w:rPrChange w:id="147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7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   и обязанностей детей, агитации здорового образа жизни;</w:t>
            </w:r>
          </w:p>
          <w:p w:rsidR="0064732A" w:rsidRPr="00211417" w:rsidRDefault="0064732A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  <w:rPrChange w:id="147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7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3. Культурно-массовая и </w:t>
            </w:r>
            <w:r w:rsidR="00026ED2" w:rsidRPr="00211417">
              <w:rPr>
                <w:rFonts w:ascii="Times New Roman" w:hAnsi="Times New Roman"/>
                <w:sz w:val="28"/>
                <w:szCs w:val="28"/>
                <w:rPrChange w:id="147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спортивная работа</w:t>
            </w:r>
            <w:r w:rsidRPr="00211417">
              <w:rPr>
                <w:rFonts w:ascii="Times New Roman" w:hAnsi="Times New Roman"/>
                <w:sz w:val="28"/>
                <w:szCs w:val="28"/>
                <w:rPrChange w:id="147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, пропаганда полезного досуга;</w:t>
            </w:r>
          </w:p>
          <w:p w:rsidR="0064732A" w:rsidRPr="00211417" w:rsidRDefault="0064732A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  <w:rPrChange w:id="147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7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4. Защита животных, экология окружающей среды;</w:t>
            </w:r>
          </w:p>
          <w:p w:rsidR="0064732A" w:rsidRPr="00211417" w:rsidRDefault="0064732A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  <w:rPrChange w:id="147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7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5. Благоустройство территорий; </w:t>
            </w:r>
          </w:p>
          <w:p w:rsidR="0064732A" w:rsidRPr="00211417" w:rsidRDefault="0064732A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  <w:rPrChange w:id="148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8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6. Духовно-нравственное воспитание.</w:t>
            </w:r>
          </w:p>
        </w:tc>
      </w:tr>
      <w:tr w:rsidR="00211417" w:rsidRPr="00211417" w:rsidTr="00B04108">
        <w:tc>
          <w:tcPr>
            <w:tcW w:w="4962" w:type="dxa"/>
          </w:tcPr>
          <w:p w:rsidR="00D5107E" w:rsidRPr="00211417" w:rsidRDefault="0020235B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48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8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необходимость своевременного поощрения на высоком уровне талантливых детей 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A9" w:rsidRPr="00211417" w:rsidRDefault="002D72CF" w:rsidP="00D30C18">
            <w:pPr>
              <w:jc w:val="both"/>
              <w:rPr>
                <w:rFonts w:ascii="Times New Roman" w:hAnsi="Times New Roman"/>
                <w:sz w:val="28"/>
                <w:szCs w:val="28"/>
                <w:rPrChange w:id="1484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485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 xml:space="preserve">Вручение детям премии «Время достойных». Материальное </w:t>
            </w:r>
            <w:proofErr w:type="gramStart"/>
            <w:r w:rsidRPr="00211417">
              <w:rPr>
                <w:rFonts w:ascii="Times New Roman" w:hAnsi="Times New Roman"/>
                <w:sz w:val="28"/>
                <w:szCs w:val="28"/>
                <w:rPrChange w:id="1486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поощрение  по</w:t>
            </w:r>
            <w:proofErr w:type="gramEnd"/>
            <w:r w:rsidRPr="00211417">
              <w:rPr>
                <w:rFonts w:ascii="Times New Roman" w:hAnsi="Times New Roman"/>
                <w:sz w:val="28"/>
                <w:szCs w:val="28"/>
                <w:rPrChange w:id="1487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 xml:space="preserve"> итогам года детей, имеющих высокие достижения в учебе, научно-исследовательской  деятельности, культуре и проявляющих социальную активность.</w:t>
            </w:r>
            <w:r w:rsidR="0020235B" w:rsidRPr="00211417">
              <w:rPr>
                <w:rFonts w:ascii="Times New Roman" w:hAnsi="Times New Roman"/>
                <w:sz w:val="28"/>
                <w:szCs w:val="28"/>
                <w:rPrChange w:id="1488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 xml:space="preserve"> Премия «В</w:t>
            </w:r>
            <w:r w:rsidR="003D07A9" w:rsidRPr="00211417">
              <w:rPr>
                <w:rFonts w:ascii="Times New Roman" w:hAnsi="Times New Roman"/>
                <w:sz w:val="28"/>
                <w:szCs w:val="28"/>
                <w:rPrChange w:id="1489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ремя достойных</w:t>
            </w:r>
            <w:r w:rsidR="0020235B" w:rsidRPr="00211417">
              <w:rPr>
                <w:rFonts w:ascii="Times New Roman" w:hAnsi="Times New Roman"/>
                <w:sz w:val="28"/>
                <w:szCs w:val="28"/>
                <w:rPrChange w:id="1490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»</w:t>
            </w:r>
            <w:r w:rsidR="003D07A9" w:rsidRPr="00211417">
              <w:rPr>
                <w:rFonts w:ascii="Times New Roman" w:hAnsi="Times New Roman"/>
                <w:sz w:val="28"/>
                <w:szCs w:val="28"/>
                <w:rPrChange w:id="1491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 xml:space="preserve"> вручается Главой района ежегодно в торжественной обстановке.</w:t>
            </w:r>
            <w:r w:rsidR="00C675C8" w:rsidRPr="00211417">
              <w:rPr>
                <w:rFonts w:ascii="Times New Roman" w:hAnsi="Times New Roman"/>
                <w:sz w:val="28"/>
                <w:szCs w:val="28"/>
                <w:rPrChange w:id="149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Материальное поощрение </w:t>
            </w:r>
            <w:r w:rsidR="00C675C8" w:rsidRPr="00211417">
              <w:rPr>
                <w:rFonts w:ascii="Times New Roman" w:hAnsi="Times New Roman"/>
                <w:sz w:val="28"/>
                <w:szCs w:val="28"/>
                <w:rPrChange w:id="1493" w:author="Трифонова Аида Петровна" w:date="2024-04-23T09:22:00Z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rPrChange>
              </w:rPr>
              <w:t>одарённых детей имеет особое значение в их дальнейшем развитии, дает большой стимул и возлагает высокую ответственность.</w:t>
            </w:r>
          </w:p>
        </w:tc>
      </w:tr>
    </w:tbl>
    <w:p w:rsidR="00B267E1" w:rsidRPr="00211417" w:rsidRDefault="00AC2D75" w:rsidP="000F54C7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  <w:rPrChange w:id="1494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Cs/>
          <w:sz w:val="28"/>
          <w:szCs w:val="28"/>
          <w:rPrChange w:id="1495" w:author="Трифонова Аида Петровна" w:date="2024-04-23T09:22:00Z">
            <w:rPr>
              <w:rFonts w:ascii="Times New Roman" w:hAnsi="Times New Roman"/>
              <w:bCs/>
              <w:color w:val="000000"/>
              <w:sz w:val="28"/>
              <w:szCs w:val="28"/>
            </w:rPr>
          </w:rPrChange>
        </w:rPr>
        <w:t xml:space="preserve">4. </w:t>
      </w:r>
      <w:r w:rsidR="0064732A" w:rsidRPr="00211417">
        <w:rPr>
          <w:rFonts w:ascii="Times New Roman" w:hAnsi="Times New Roman"/>
          <w:bCs/>
          <w:sz w:val="28"/>
          <w:szCs w:val="28"/>
          <w:rPrChange w:id="1496" w:author="Трифонова Аида Петровна" w:date="2024-04-23T09:22:00Z">
            <w:rPr>
              <w:rFonts w:ascii="Times New Roman" w:hAnsi="Times New Roman"/>
              <w:bCs/>
              <w:color w:val="000000"/>
              <w:sz w:val="28"/>
              <w:szCs w:val="28"/>
            </w:rPr>
          </w:rPrChange>
        </w:rPr>
        <w:t xml:space="preserve">По направлению </w:t>
      </w:r>
      <w:r w:rsidR="006F7384" w:rsidRPr="00211417">
        <w:rPr>
          <w:rFonts w:ascii="Times New Roman" w:hAnsi="Times New Roman"/>
          <w:bCs/>
          <w:sz w:val="28"/>
          <w:szCs w:val="28"/>
          <w:rPrChange w:id="1497" w:author="Трифонова Аида Петровна" w:date="2024-04-23T09:22:00Z">
            <w:rPr>
              <w:rFonts w:ascii="Times New Roman" w:hAnsi="Times New Roman"/>
              <w:bCs/>
              <w:sz w:val="28"/>
              <w:szCs w:val="28"/>
            </w:rPr>
          </w:rPrChange>
        </w:rPr>
        <w:t>«Пропаганда семейных ценностей»</w:t>
      </w:r>
    </w:p>
    <w:tbl>
      <w:tblPr>
        <w:tblStyle w:val="a3"/>
        <w:tblW w:w="10463" w:type="dxa"/>
        <w:tblInd w:w="-5" w:type="dxa"/>
        <w:tblLook w:val="04A0" w:firstRow="1" w:lastRow="0" w:firstColumn="1" w:lastColumn="0" w:noHBand="0" w:noVBand="1"/>
      </w:tblPr>
      <w:tblGrid>
        <w:gridCol w:w="4962"/>
        <w:gridCol w:w="5501"/>
      </w:tblGrid>
      <w:tr w:rsidR="00211417" w:rsidRPr="00211417" w:rsidTr="00B04108">
        <w:tc>
          <w:tcPr>
            <w:tcW w:w="4962" w:type="dxa"/>
          </w:tcPr>
          <w:p w:rsidR="00C675C8" w:rsidRPr="00211417" w:rsidRDefault="00C675C8" w:rsidP="00B7324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  <w:rPrChange w:id="1498" w:author="Трифонова Аида Петровна" w:date="2024-04-23T09:22:00Z">
                  <w:rPr>
                    <w:rFonts w:ascii="Times New Roman" w:hAnsi="Times New Roman"/>
                    <w:i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i/>
                <w:sz w:val="28"/>
                <w:szCs w:val="28"/>
                <w:rPrChange w:id="1499" w:author="Трифонова Аида Петровна" w:date="2024-04-23T09:22:00Z">
                  <w:rPr>
                    <w:rFonts w:ascii="Times New Roman" w:hAnsi="Times New Roman"/>
                    <w:i/>
                    <w:sz w:val="28"/>
                    <w:szCs w:val="28"/>
                  </w:rPr>
                </w:rPrChange>
              </w:rPr>
              <w:t>проблема</w:t>
            </w:r>
          </w:p>
        </w:tc>
        <w:tc>
          <w:tcPr>
            <w:tcW w:w="5501" w:type="dxa"/>
          </w:tcPr>
          <w:p w:rsidR="00C675C8" w:rsidRPr="00211417" w:rsidRDefault="00C675C8" w:rsidP="000F54C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  <w:rPrChange w:id="1500" w:author="Трифонова Аида Петровна" w:date="2024-04-23T09:22:00Z">
                  <w:rPr>
                    <w:rFonts w:ascii="Times New Roman" w:hAnsi="Times New Roman"/>
                    <w:i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i/>
                <w:sz w:val="28"/>
                <w:szCs w:val="28"/>
                <w:rPrChange w:id="1501" w:author="Трифонова Аида Петровна" w:date="2024-04-23T09:22:00Z">
                  <w:rPr>
                    <w:rFonts w:ascii="Times New Roman" w:hAnsi="Times New Roman"/>
                    <w:i/>
                    <w:sz w:val="28"/>
                    <w:szCs w:val="28"/>
                  </w:rPr>
                </w:rPrChange>
              </w:rPr>
              <w:t>мероприятия для решения проблемы</w:t>
            </w:r>
          </w:p>
        </w:tc>
      </w:tr>
      <w:tr w:rsidR="00211417" w:rsidRPr="00211417" w:rsidTr="00B04108">
        <w:tc>
          <w:tcPr>
            <w:tcW w:w="4962" w:type="dxa"/>
          </w:tcPr>
          <w:p w:rsidR="00C675C8" w:rsidRPr="00211417" w:rsidRDefault="00645B8C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50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50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н</w:t>
            </w:r>
            <w:r w:rsidR="00C675C8" w:rsidRPr="00211417">
              <w:rPr>
                <w:rFonts w:ascii="Times New Roman" w:hAnsi="Times New Roman"/>
                <w:sz w:val="28"/>
                <w:szCs w:val="28"/>
                <w:rPrChange w:id="150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еобходимость пропаганды традиционных </w:t>
            </w:r>
            <w:r w:rsidR="00E5035A" w:rsidRPr="00211417">
              <w:rPr>
                <w:rFonts w:ascii="Times New Roman" w:hAnsi="Times New Roman"/>
                <w:sz w:val="28"/>
                <w:szCs w:val="28"/>
                <w:rPrChange w:id="150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российских </w:t>
            </w:r>
            <w:r w:rsidR="00C675C8" w:rsidRPr="00211417">
              <w:rPr>
                <w:rFonts w:ascii="Times New Roman" w:hAnsi="Times New Roman"/>
                <w:sz w:val="28"/>
                <w:szCs w:val="28"/>
                <w:rPrChange w:id="150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семейных ценностей</w:t>
            </w:r>
            <w:r w:rsidR="00E97E9B" w:rsidRPr="00211417">
              <w:rPr>
                <w:rFonts w:ascii="Times New Roman" w:hAnsi="Times New Roman"/>
                <w:sz w:val="28"/>
                <w:szCs w:val="28"/>
                <w:rPrChange w:id="150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-</w:t>
            </w:r>
            <w:r w:rsidR="00C675C8" w:rsidRPr="00211417">
              <w:rPr>
                <w:rFonts w:ascii="Times New Roman" w:hAnsi="Times New Roman"/>
                <w:sz w:val="28"/>
                <w:szCs w:val="28"/>
                <w:rPrChange w:id="150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семьи, любви и верности, воспитания детей в полной семье</w:t>
            </w:r>
            <w:r w:rsidR="00E97E9B" w:rsidRPr="00211417">
              <w:rPr>
                <w:rFonts w:ascii="Times New Roman" w:hAnsi="Times New Roman"/>
                <w:sz w:val="28"/>
                <w:szCs w:val="28"/>
                <w:rPrChange w:id="150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, здорового и полезного семейного досуга.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5C8" w:rsidRPr="00211417" w:rsidRDefault="00B73244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  <w:rPrChange w:id="151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51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о</w:t>
            </w:r>
            <w:r w:rsidR="00AE2976" w:rsidRPr="00211417">
              <w:rPr>
                <w:rFonts w:ascii="Times New Roman" w:hAnsi="Times New Roman"/>
                <w:sz w:val="28"/>
                <w:szCs w:val="28"/>
                <w:rPrChange w:id="151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рганизация районных мероприятий. Ко Дню любви, семьи и верности, Международному Дню семьи, Дню отца в Росс</w:t>
            </w:r>
            <w:r w:rsidR="00E97E9B" w:rsidRPr="00211417">
              <w:rPr>
                <w:rFonts w:ascii="Times New Roman" w:hAnsi="Times New Roman"/>
                <w:sz w:val="28"/>
                <w:szCs w:val="28"/>
                <w:rPrChange w:id="151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и</w:t>
            </w:r>
            <w:r w:rsidR="00AE2976" w:rsidRPr="00211417">
              <w:rPr>
                <w:rFonts w:ascii="Times New Roman" w:hAnsi="Times New Roman"/>
                <w:sz w:val="28"/>
                <w:szCs w:val="28"/>
                <w:rPrChange w:id="151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йской Федерации, Дню отца в Республике Саха (Якутия), Дню Матери </w:t>
            </w:r>
            <w:r w:rsidR="00E97E9B" w:rsidRPr="00211417">
              <w:rPr>
                <w:rFonts w:ascii="Times New Roman" w:hAnsi="Times New Roman"/>
                <w:sz w:val="28"/>
                <w:szCs w:val="28"/>
                <w:rPrChange w:id="151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Российской Федерации, Дню Матери </w:t>
            </w:r>
            <w:r w:rsidR="00AE2976" w:rsidRPr="00211417">
              <w:rPr>
                <w:rFonts w:ascii="Times New Roman" w:hAnsi="Times New Roman"/>
                <w:sz w:val="28"/>
                <w:szCs w:val="28"/>
                <w:rPrChange w:id="151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в Республике Саха (Якутия)</w:t>
            </w:r>
            <w:r w:rsidR="00E97E9B" w:rsidRPr="00211417">
              <w:rPr>
                <w:rFonts w:ascii="Times New Roman" w:hAnsi="Times New Roman"/>
                <w:sz w:val="28"/>
                <w:szCs w:val="28"/>
                <w:rPrChange w:id="151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, Дню девочек. </w:t>
            </w:r>
          </w:p>
        </w:tc>
      </w:tr>
      <w:tr w:rsidR="00211417" w:rsidRPr="00211417" w:rsidTr="00B04108">
        <w:tc>
          <w:tcPr>
            <w:tcW w:w="4962" w:type="dxa"/>
          </w:tcPr>
          <w:p w:rsidR="00C675C8" w:rsidRPr="00211417" w:rsidRDefault="00645B8C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51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51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н</w:t>
            </w:r>
            <w:r w:rsidR="00E97E9B" w:rsidRPr="00211417">
              <w:rPr>
                <w:rFonts w:ascii="Times New Roman" w:hAnsi="Times New Roman"/>
                <w:sz w:val="28"/>
                <w:szCs w:val="28"/>
                <w:rPrChange w:id="152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еобходимость </w:t>
            </w:r>
            <w:r w:rsidR="00E5035A" w:rsidRPr="00211417">
              <w:rPr>
                <w:rFonts w:ascii="Times New Roman" w:hAnsi="Times New Roman"/>
                <w:sz w:val="28"/>
                <w:szCs w:val="28"/>
                <w:rPrChange w:id="152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организации семейных мероприятий</w:t>
            </w:r>
            <w:r w:rsidR="00E97E9B" w:rsidRPr="00211417">
              <w:rPr>
                <w:rFonts w:ascii="Times New Roman" w:hAnsi="Times New Roman"/>
                <w:sz w:val="28"/>
                <w:szCs w:val="28"/>
                <w:rPrChange w:id="152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на высоком уровне 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5C8" w:rsidRPr="00211417" w:rsidRDefault="00B73244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  <w:rPrChange w:id="152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52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п</w:t>
            </w:r>
            <w:r w:rsidR="00E97E9B" w:rsidRPr="00211417">
              <w:rPr>
                <w:rFonts w:ascii="Times New Roman" w:hAnsi="Times New Roman"/>
                <w:sz w:val="28"/>
                <w:szCs w:val="28"/>
                <w:rPrChange w:id="152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риобретение цветов, </w:t>
            </w:r>
            <w:r w:rsidR="00B04108" w:rsidRPr="00211417">
              <w:rPr>
                <w:rFonts w:ascii="Times New Roman" w:hAnsi="Times New Roman"/>
                <w:sz w:val="28"/>
                <w:szCs w:val="28"/>
                <w:rPrChange w:id="152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рамок и фотобумаги для грамот, </w:t>
            </w:r>
            <w:r w:rsidR="00E97E9B" w:rsidRPr="00211417">
              <w:rPr>
                <w:rFonts w:ascii="Times New Roman" w:hAnsi="Times New Roman"/>
                <w:sz w:val="28"/>
                <w:szCs w:val="28"/>
                <w:rPrChange w:id="152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подарочных карт. Вручение премий победителям районных мероприятий для семей, для отцов и их детей</w:t>
            </w:r>
          </w:p>
        </w:tc>
      </w:tr>
      <w:tr w:rsidR="00211417" w:rsidRPr="00211417" w:rsidTr="00B04108">
        <w:tc>
          <w:tcPr>
            <w:tcW w:w="4962" w:type="dxa"/>
            <w:tcBorders>
              <w:bottom w:val="single" w:sz="4" w:space="0" w:color="auto"/>
            </w:tcBorders>
          </w:tcPr>
          <w:p w:rsidR="00C675C8" w:rsidRPr="00211417" w:rsidRDefault="00645B8C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52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52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н</w:t>
            </w:r>
            <w:r w:rsidR="00E97E9B" w:rsidRPr="00211417">
              <w:rPr>
                <w:rFonts w:ascii="Times New Roman" w:hAnsi="Times New Roman"/>
                <w:sz w:val="28"/>
                <w:szCs w:val="28"/>
                <w:rPrChange w:id="153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еобходимость пропаганды многодетной семьи</w:t>
            </w:r>
            <w:r w:rsidR="0013137A" w:rsidRPr="00211417">
              <w:rPr>
                <w:rFonts w:ascii="Times New Roman" w:hAnsi="Times New Roman"/>
                <w:sz w:val="28"/>
                <w:szCs w:val="28"/>
                <w:rPrChange w:id="1531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 и поощрения многодетных матерей с 5 и 6 детьми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5C8" w:rsidRPr="00211417" w:rsidRDefault="00B73244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  <w:rPrChange w:id="1532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533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в</w:t>
            </w:r>
            <w:r w:rsidR="00E97E9B" w:rsidRPr="00211417">
              <w:rPr>
                <w:rFonts w:ascii="Times New Roman" w:hAnsi="Times New Roman"/>
                <w:sz w:val="28"/>
                <w:szCs w:val="28"/>
                <w:rPrChange w:id="1534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ручение премии "Слава Матери" матерям с 5 и 6 детьми</w:t>
            </w:r>
          </w:p>
        </w:tc>
      </w:tr>
      <w:tr w:rsidR="00211417" w:rsidRPr="00211417" w:rsidTr="00B04108">
        <w:trPr>
          <w:trHeight w:val="128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3A7F" w:rsidRPr="00211417" w:rsidRDefault="00645B8C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rPrChange w:id="1535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536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н</w:t>
            </w:r>
            <w:r w:rsidR="00CB3A7F" w:rsidRPr="00211417">
              <w:rPr>
                <w:rFonts w:ascii="Times New Roman" w:hAnsi="Times New Roman"/>
                <w:sz w:val="28"/>
                <w:szCs w:val="28"/>
                <w:rPrChange w:id="1537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еобходимость поддержки и поощрения молодых семей с новорожденными детьми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A7F" w:rsidRPr="00211417" w:rsidRDefault="00B73244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  <w:rPrChange w:id="1538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</w:pPr>
            <w:r w:rsidRPr="00211417">
              <w:rPr>
                <w:rFonts w:ascii="Times New Roman" w:hAnsi="Times New Roman"/>
                <w:sz w:val="28"/>
                <w:szCs w:val="28"/>
                <w:rPrChange w:id="1539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п</w:t>
            </w:r>
            <w:r w:rsidR="00CB3A7F" w:rsidRPr="00211417">
              <w:rPr>
                <w:rFonts w:ascii="Times New Roman" w:hAnsi="Times New Roman"/>
                <w:sz w:val="28"/>
                <w:szCs w:val="28"/>
                <w:rPrChange w:id="1540" w:author="Трифонова Аида Петровна" w:date="2024-04-23T09:22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>риобретение подарочных наборов новорожденным, родители которых являются жителями  Мирнинского района</w:t>
            </w:r>
          </w:p>
        </w:tc>
      </w:tr>
    </w:tbl>
    <w:p w:rsidR="006F7384" w:rsidRPr="00211417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4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6F7384" w:rsidRPr="00211417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42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6F7384" w:rsidRPr="00211417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4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6F7384" w:rsidRPr="00211417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4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6F7384" w:rsidRPr="00211417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45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6F7384" w:rsidRPr="00211417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46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6F7384" w:rsidRPr="00211417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47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6F7384" w:rsidRPr="00211417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48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6F7384" w:rsidRPr="00211417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49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6F7384" w:rsidRPr="00211417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50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6F7384" w:rsidRPr="00211417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5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E036D9" w:rsidRPr="00211417" w:rsidRDefault="00E036D9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52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E036D9" w:rsidRPr="00211417" w:rsidRDefault="00E036D9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5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5028EA" w:rsidRPr="00211417" w:rsidRDefault="005028EA" w:rsidP="00324D55">
      <w:pPr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rFonts w:ascii="Times New Roman" w:hAnsi="Times New Roman"/>
          <w:b/>
          <w:sz w:val="28"/>
          <w:szCs w:val="28"/>
          <w:rPrChange w:id="155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CC7A61" w:rsidRPr="00211417" w:rsidRDefault="00CC7A61" w:rsidP="00324D55">
      <w:pPr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rFonts w:ascii="Times New Roman" w:hAnsi="Times New Roman"/>
          <w:b/>
          <w:sz w:val="28"/>
          <w:szCs w:val="28"/>
          <w:rPrChange w:id="1555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2D72CF" w:rsidRPr="00211417" w:rsidRDefault="002D72CF" w:rsidP="00324D55">
      <w:pPr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rFonts w:ascii="Times New Roman" w:hAnsi="Times New Roman"/>
          <w:b/>
          <w:sz w:val="28"/>
          <w:szCs w:val="28"/>
          <w:rPrChange w:id="1556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324D55" w:rsidRPr="00211417" w:rsidRDefault="00324D55" w:rsidP="00324D55">
      <w:pPr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ins w:id="1557" w:author="Трифонова Аида Петровна" w:date="2024-04-02T12:01:00Z"/>
          <w:rFonts w:ascii="Times New Roman" w:hAnsi="Times New Roman"/>
          <w:b/>
          <w:sz w:val="28"/>
          <w:szCs w:val="28"/>
          <w:rPrChange w:id="1558" w:author="Трифонова Аида Петровна" w:date="2024-04-23T09:22:00Z">
            <w:rPr>
              <w:ins w:id="1559" w:author="Трифонова Аида Петровна" w:date="2024-04-02T12:01:00Z"/>
              <w:rFonts w:ascii="Times New Roman" w:hAnsi="Times New Roman"/>
              <w:b/>
              <w:sz w:val="28"/>
              <w:szCs w:val="28"/>
            </w:rPr>
          </w:rPrChange>
        </w:rPr>
      </w:pPr>
    </w:p>
    <w:p w:rsidR="001B2BDB" w:rsidRPr="00211417" w:rsidRDefault="001B2BDB" w:rsidP="00324D55">
      <w:pPr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ins w:id="1560" w:author="Трифонова Аида Петровна" w:date="2024-04-02T12:01:00Z"/>
          <w:rFonts w:ascii="Times New Roman" w:hAnsi="Times New Roman"/>
          <w:b/>
          <w:sz w:val="28"/>
          <w:szCs w:val="28"/>
          <w:rPrChange w:id="1561" w:author="Трифонова Аида Петровна" w:date="2024-04-23T09:22:00Z">
            <w:rPr>
              <w:ins w:id="1562" w:author="Трифонова Аида Петровна" w:date="2024-04-02T12:01:00Z"/>
              <w:rFonts w:ascii="Times New Roman" w:hAnsi="Times New Roman"/>
              <w:b/>
              <w:sz w:val="28"/>
              <w:szCs w:val="28"/>
            </w:rPr>
          </w:rPrChange>
        </w:rPr>
      </w:pPr>
    </w:p>
    <w:p w:rsidR="001B2BDB" w:rsidRPr="00211417" w:rsidRDefault="001B2BDB" w:rsidP="00324D55">
      <w:pPr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ins w:id="1563" w:author="Трифонова Аида Петровна" w:date="2024-04-02T12:01:00Z"/>
          <w:rFonts w:ascii="Times New Roman" w:hAnsi="Times New Roman"/>
          <w:b/>
          <w:sz w:val="28"/>
          <w:szCs w:val="28"/>
          <w:rPrChange w:id="1564" w:author="Трифонова Аида Петровна" w:date="2024-04-23T09:22:00Z">
            <w:rPr>
              <w:ins w:id="1565" w:author="Трифонова Аида Петровна" w:date="2024-04-02T12:01:00Z"/>
              <w:rFonts w:ascii="Times New Roman" w:hAnsi="Times New Roman"/>
              <w:b/>
              <w:sz w:val="28"/>
              <w:szCs w:val="28"/>
            </w:rPr>
          </w:rPrChange>
        </w:rPr>
      </w:pPr>
    </w:p>
    <w:p w:rsidR="001B2BDB" w:rsidRPr="00211417" w:rsidRDefault="001B2BDB" w:rsidP="00324D55">
      <w:pPr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ins w:id="1566" w:author="Трифонова Аида Петровна" w:date="2024-04-02T12:01:00Z"/>
          <w:rFonts w:ascii="Times New Roman" w:hAnsi="Times New Roman"/>
          <w:b/>
          <w:sz w:val="28"/>
          <w:szCs w:val="28"/>
          <w:rPrChange w:id="1567" w:author="Трифонова Аида Петровна" w:date="2024-04-23T09:22:00Z">
            <w:rPr>
              <w:ins w:id="1568" w:author="Трифонова Аида Петровна" w:date="2024-04-02T12:01:00Z"/>
              <w:rFonts w:ascii="Times New Roman" w:hAnsi="Times New Roman"/>
              <w:b/>
              <w:sz w:val="28"/>
              <w:szCs w:val="28"/>
            </w:rPr>
          </w:rPrChange>
        </w:rPr>
      </w:pPr>
    </w:p>
    <w:p w:rsidR="001B2BDB" w:rsidRPr="00211417" w:rsidRDefault="001B2BDB" w:rsidP="00324D55">
      <w:pPr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rFonts w:ascii="Times New Roman" w:hAnsi="Times New Roman"/>
          <w:b/>
          <w:sz w:val="28"/>
          <w:szCs w:val="28"/>
          <w:rPrChange w:id="1569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236BEC" w:rsidRPr="00211417" w:rsidRDefault="00236BEC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70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57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РАЗДЕЛ 2.</w:t>
      </w:r>
    </w:p>
    <w:p w:rsidR="00236BEC" w:rsidRPr="00211417" w:rsidRDefault="00236BEC" w:rsidP="000F54C7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72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57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МЕХАНИЗМ РЕАЛИЗАЦИИ ПРОГРАММЫ</w:t>
      </w:r>
    </w:p>
    <w:p w:rsidR="00236BEC" w:rsidRPr="00211417" w:rsidRDefault="00236BEC" w:rsidP="000F54C7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sz w:val="28"/>
          <w:szCs w:val="28"/>
          <w:rPrChange w:id="157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</w:p>
    <w:p w:rsidR="00236BEC" w:rsidRPr="00211417" w:rsidRDefault="00A74D33" w:rsidP="000F54C7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  <w:rPrChange w:id="1575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576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>2.1.  Цели и задачи программы:</w:t>
      </w:r>
    </w:p>
    <w:p w:rsidR="00DE34EE" w:rsidRPr="00211417" w:rsidRDefault="00A74D33" w:rsidP="000F54C7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  <w:rPrChange w:id="157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578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>Целями</w:t>
      </w:r>
      <w:r w:rsidRPr="00211417">
        <w:rPr>
          <w:rFonts w:ascii="Times New Roman" w:hAnsi="Times New Roman"/>
          <w:sz w:val="28"/>
          <w:szCs w:val="28"/>
          <w:rPrChange w:id="157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программы являются:</w:t>
      </w:r>
    </w:p>
    <w:p w:rsidR="00D81791" w:rsidRPr="00211417" w:rsidRDefault="00D81791" w:rsidP="00D81791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/>
          <w:sz w:val="28"/>
          <w:szCs w:val="28"/>
          <w:rPrChange w:id="158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58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1. </w:t>
      </w:r>
      <w:r w:rsidR="00081ACE" w:rsidRPr="00211417">
        <w:rPr>
          <w:rFonts w:ascii="Times New Roman" w:hAnsi="Times New Roman"/>
          <w:sz w:val="28"/>
          <w:szCs w:val="28"/>
          <w:rPrChange w:id="158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Предоставление мер </w:t>
      </w:r>
      <w:r w:rsidR="00ED28EE" w:rsidRPr="00211417">
        <w:rPr>
          <w:rFonts w:ascii="Times New Roman" w:hAnsi="Times New Roman"/>
          <w:sz w:val="28"/>
          <w:szCs w:val="28"/>
          <w:rPrChange w:id="158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социальной поддержки семьям</w:t>
      </w:r>
      <w:r w:rsidR="00081ACE" w:rsidRPr="00211417">
        <w:rPr>
          <w:rFonts w:ascii="Times New Roman" w:hAnsi="Times New Roman"/>
          <w:sz w:val="28"/>
          <w:szCs w:val="28"/>
          <w:rPrChange w:id="158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с детьми</w:t>
      </w:r>
      <w:r w:rsidR="0043299D" w:rsidRPr="00211417">
        <w:rPr>
          <w:rFonts w:ascii="Times New Roman" w:hAnsi="Times New Roman"/>
          <w:sz w:val="28"/>
          <w:szCs w:val="28"/>
          <w:rPrChange w:id="158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, </w:t>
      </w:r>
      <w:r w:rsidR="00ED28EE" w:rsidRPr="00211417">
        <w:rPr>
          <w:rFonts w:ascii="Times New Roman" w:hAnsi="Times New Roman"/>
          <w:sz w:val="28"/>
          <w:szCs w:val="28"/>
          <w:rPrChange w:id="158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нуждающим</w:t>
      </w:r>
      <w:r w:rsidR="00081ACE" w:rsidRPr="00211417">
        <w:rPr>
          <w:rFonts w:ascii="Times New Roman" w:hAnsi="Times New Roman"/>
          <w:sz w:val="28"/>
          <w:szCs w:val="28"/>
          <w:rPrChange w:id="158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ся в социальной поддержке, находящихся в трудной жизненной ситуации</w:t>
      </w:r>
      <w:r w:rsidR="0043299D" w:rsidRPr="00211417">
        <w:rPr>
          <w:rFonts w:ascii="Times New Roman" w:hAnsi="Times New Roman"/>
          <w:sz w:val="28"/>
          <w:szCs w:val="28"/>
          <w:rPrChange w:id="158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;</w:t>
      </w:r>
    </w:p>
    <w:p w:rsidR="00D81791" w:rsidRPr="00211417" w:rsidRDefault="00D81791" w:rsidP="00D81791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/>
          <w:sz w:val="28"/>
          <w:szCs w:val="28"/>
          <w:rPrChange w:id="158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59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2.</w:t>
      </w:r>
      <w:r w:rsidR="00081ACE" w:rsidRPr="00211417">
        <w:rPr>
          <w:rFonts w:ascii="Times New Roman" w:hAnsi="Times New Roman"/>
          <w:sz w:val="28"/>
          <w:szCs w:val="28"/>
          <w:rPrChange w:id="159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hAnsi="Times New Roman"/>
          <w:sz w:val="28"/>
          <w:szCs w:val="28"/>
          <w:rPrChange w:id="159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Поддержка деятельности талантливых детей;</w:t>
      </w:r>
    </w:p>
    <w:p w:rsidR="00D81791" w:rsidRPr="00211417" w:rsidRDefault="00D81791" w:rsidP="00D81791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/>
          <w:sz w:val="28"/>
          <w:szCs w:val="28"/>
          <w:rPrChange w:id="159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59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3. Пропаганда института семьи</w:t>
      </w:r>
      <w:r w:rsidR="00081ACE" w:rsidRPr="00211417">
        <w:rPr>
          <w:rFonts w:ascii="Times New Roman" w:hAnsi="Times New Roman"/>
          <w:sz w:val="28"/>
          <w:szCs w:val="28"/>
          <w:rPrChange w:id="159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.</w:t>
      </w:r>
    </w:p>
    <w:p w:rsidR="00A74D33" w:rsidRPr="00211417" w:rsidRDefault="00A74D33" w:rsidP="00A74D33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/>
          <w:sz w:val="28"/>
          <w:szCs w:val="28"/>
          <w:rPrChange w:id="159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597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Задачи</w:t>
      </w:r>
      <w:r w:rsidRPr="00211417">
        <w:rPr>
          <w:rFonts w:ascii="Times New Roman" w:hAnsi="Times New Roman"/>
          <w:sz w:val="28"/>
          <w:szCs w:val="28"/>
          <w:rPrChange w:id="159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программы:</w:t>
      </w:r>
    </w:p>
    <w:p w:rsidR="00D81791" w:rsidRPr="00211417" w:rsidRDefault="00D81791" w:rsidP="00D81791">
      <w:pPr>
        <w:tabs>
          <w:tab w:val="left" w:pos="0"/>
          <w:tab w:val="left" w:pos="65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  <w:rPrChange w:id="159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60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1. Оказание социа</w:t>
      </w:r>
      <w:r w:rsidR="00133EFD" w:rsidRPr="00211417">
        <w:rPr>
          <w:rFonts w:ascii="Times New Roman" w:hAnsi="Times New Roman"/>
          <w:sz w:val="28"/>
          <w:szCs w:val="28"/>
          <w:rPrChange w:id="160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льн</w:t>
      </w:r>
      <w:r w:rsidR="009C2076" w:rsidRPr="00211417">
        <w:rPr>
          <w:rFonts w:ascii="Times New Roman" w:hAnsi="Times New Roman"/>
          <w:sz w:val="28"/>
          <w:szCs w:val="28"/>
          <w:rPrChange w:id="160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ой поддержки семьям</w:t>
      </w:r>
      <w:r w:rsidR="00133EFD" w:rsidRPr="00211417">
        <w:rPr>
          <w:rFonts w:ascii="Times New Roman" w:hAnsi="Times New Roman"/>
          <w:sz w:val="28"/>
          <w:szCs w:val="28"/>
          <w:rPrChange w:id="160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, находящим</w:t>
      </w:r>
      <w:r w:rsidRPr="00211417">
        <w:rPr>
          <w:rFonts w:ascii="Times New Roman" w:hAnsi="Times New Roman"/>
          <w:sz w:val="28"/>
          <w:szCs w:val="28"/>
          <w:rPrChange w:id="160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ся в трудной жизненной ситуации; </w:t>
      </w:r>
    </w:p>
    <w:p w:rsidR="00D81791" w:rsidRPr="00211417" w:rsidRDefault="00D81791" w:rsidP="00D81791">
      <w:pPr>
        <w:tabs>
          <w:tab w:val="left" w:pos="0"/>
          <w:tab w:val="left" w:pos="65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  <w:rPrChange w:id="160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60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2. Оказание социальной поддержки детям-инвалидам и детям с ограниченными возможностями здоровья;</w:t>
      </w:r>
    </w:p>
    <w:p w:rsidR="00D81791" w:rsidRPr="00211417" w:rsidRDefault="00D81791" w:rsidP="00D81791">
      <w:pPr>
        <w:tabs>
          <w:tab w:val="left" w:pos="0"/>
          <w:tab w:val="left" w:pos="65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  <w:rPrChange w:id="160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60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3. Стимулирование активной деятельности школьников по реализации социальных проектов, поощрение талантливых детей и их инициатив;</w:t>
      </w:r>
    </w:p>
    <w:p w:rsidR="00D81791" w:rsidRPr="00211417" w:rsidRDefault="00D81791" w:rsidP="00D81791">
      <w:pPr>
        <w:tabs>
          <w:tab w:val="left" w:pos="0"/>
          <w:tab w:val="left" w:pos="65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  <w:rPrChange w:id="160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61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4. Организация семейных мероприятий, поощрение многодетных матерей, семей с новорожденными детьми, просвещение населения по вопросам семьи, материнства, отцовства и детства.</w:t>
      </w:r>
    </w:p>
    <w:p w:rsidR="00CC7A61" w:rsidRPr="00211417" w:rsidRDefault="00CC7A61" w:rsidP="00CC7A61">
      <w:pPr>
        <w:widowControl w:val="0"/>
        <w:spacing w:line="25" w:lineRule="atLeast"/>
        <w:ind w:firstLine="709"/>
        <w:jc w:val="both"/>
        <w:rPr>
          <w:rFonts w:ascii="Times New Roman" w:hAnsi="Times New Roman"/>
          <w:sz w:val="28"/>
          <w:szCs w:val="28"/>
          <w:lang w:bidi="ru-RU"/>
          <w:rPrChange w:id="1611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lang w:bidi="ru-RU"/>
            </w:rPr>
          </w:rPrChange>
        </w:rPr>
      </w:pPr>
      <w:r w:rsidRPr="00211417">
        <w:rPr>
          <w:rFonts w:ascii="Times New Roman" w:hAnsi="Times New Roman"/>
          <w:sz w:val="28"/>
          <w:szCs w:val="28"/>
          <w:lang w:bidi="ru-RU"/>
          <w:rPrChange w:id="1612" w:author="Трифонова Аида Петровна" w:date="2024-04-23T09:22:00Z">
            <w:rPr>
              <w:rFonts w:ascii="Times New Roman" w:hAnsi="Times New Roman"/>
              <w:color w:val="000000"/>
              <w:sz w:val="28"/>
              <w:szCs w:val="28"/>
              <w:lang w:bidi="ru-RU"/>
            </w:rPr>
          </w:rPrChange>
        </w:rPr>
        <w:t>Регулирование целевого направления программы осуществляется на основании следующих основных нормативно-правовых актов:</w:t>
      </w:r>
    </w:p>
    <w:p w:rsidR="00A74D33" w:rsidRPr="00211417" w:rsidRDefault="00A74D33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  <w:rPrChange w:id="1613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614" w:author="Трифонова Аида Петровна" w:date="2024-04-23T09:22:00Z">
            <w:rPr>
              <w:sz w:val="28"/>
              <w:szCs w:val="28"/>
            </w:rPr>
          </w:rPrChange>
        </w:rPr>
        <w:t>Конституция Российской Федерации;</w:t>
      </w:r>
    </w:p>
    <w:p w:rsidR="00A74D33" w:rsidRPr="00211417" w:rsidRDefault="00A74D33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  <w:rPrChange w:id="1615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616" w:author="Трифонова Аида Петровна" w:date="2024-04-23T09:22:00Z">
            <w:rPr>
              <w:sz w:val="28"/>
              <w:szCs w:val="28"/>
            </w:rPr>
          </w:rPrChange>
        </w:rPr>
        <w:t>Семейный кодекс Российской Федерации;</w:t>
      </w:r>
    </w:p>
    <w:p w:rsidR="00A74D33" w:rsidRPr="00211417" w:rsidRDefault="00A74D33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  <w:rPrChange w:id="1617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618" w:author="Трифонова Аида Петровна" w:date="2024-04-23T09:22:00Z">
            <w:rPr>
              <w:sz w:val="28"/>
              <w:szCs w:val="28"/>
            </w:rPr>
          </w:rPrChange>
        </w:rPr>
        <w:t>Федеральный закон «Об основных гарантиях прав ребенка в Российской Федерации» от 24.07.1998 № 1</w:t>
      </w:r>
      <w:r w:rsidR="0087524B" w:rsidRPr="00211417">
        <w:rPr>
          <w:sz w:val="28"/>
          <w:szCs w:val="28"/>
          <w:rPrChange w:id="1619" w:author="Трифонова Аида Петровна" w:date="2024-04-23T09:22:00Z">
            <w:rPr>
              <w:sz w:val="28"/>
              <w:szCs w:val="28"/>
            </w:rPr>
          </w:rPrChange>
        </w:rPr>
        <w:t>24-ФЗ</w:t>
      </w:r>
      <w:r w:rsidRPr="00211417">
        <w:rPr>
          <w:sz w:val="28"/>
          <w:szCs w:val="28"/>
          <w:rPrChange w:id="1620" w:author="Трифонова Аида Петровна" w:date="2024-04-23T09:22:00Z">
            <w:rPr>
              <w:sz w:val="28"/>
              <w:szCs w:val="28"/>
            </w:rPr>
          </w:rPrChange>
        </w:rPr>
        <w:t xml:space="preserve">; </w:t>
      </w:r>
    </w:p>
    <w:p w:rsidR="00A74D33" w:rsidRPr="00211417" w:rsidRDefault="00A74D33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  <w:rPrChange w:id="1621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622" w:author="Трифонова Аида Петровна" w:date="2024-04-23T09:22:00Z">
            <w:rPr>
              <w:sz w:val="28"/>
              <w:szCs w:val="28"/>
            </w:rPr>
          </w:rPrChange>
        </w:rPr>
        <w:t xml:space="preserve">Конституция </w:t>
      </w:r>
      <w:r w:rsidR="004C5AF6" w:rsidRPr="00211417">
        <w:rPr>
          <w:sz w:val="28"/>
          <w:szCs w:val="28"/>
          <w:rPrChange w:id="1623" w:author="Трифонова Аида Петровна" w:date="2024-04-23T09:22:00Z">
            <w:rPr>
              <w:sz w:val="28"/>
              <w:szCs w:val="28"/>
            </w:rPr>
          </w:rPrChange>
        </w:rPr>
        <w:t xml:space="preserve">(Основной закон) </w:t>
      </w:r>
      <w:r w:rsidRPr="00211417">
        <w:rPr>
          <w:sz w:val="28"/>
          <w:szCs w:val="28"/>
          <w:rPrChange w:id="1624" w:author="Трифонова Аида Петровна" w:date="2024-04-23T09:22:00Z">
            <w:rPr>
              <w:sz w:val="28"/>
              <w:szCs w:val="28"/>
            </w:rPr>
          </w:rPrChange>
        </w:rPr>
        <w:t xml:space="preserve">Республики Саха (Якутия); </w:t>
      </w:r>
    </w:p>
    <w:p w:rsidR="00A74D33" w:rsidRPr="00211417" w:rsidRDefault="00A74D33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  <w:rPrChange w:id="1625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626" w:author="Трифонова Аида Петровна" w:date="2024-04-23T09:22:00Z">
            <w:rPr>
              <w:sz w:val="28"/>
              <w:szCs w:val="28"/>
            </w:rPr>
          </w:rPrChange>
        </w:rPr>
        <w:t>Закон Республики Саха (Якутия) от 17.12.2008 643-З № 147-IV «Об охране семьи, материнства, отцовства и детства в Республике Саха (Якутия)»</w:t>
      </w:r>
      <w:r w:rsidR="0087524B" w:rsidRPr="00211417">
        <w:rPr>
          <w:sz w:val="28"/>
          <w:szCs w:val="28"/>
          <w:rPrChange w:id="1627" w:author="Трифонова Аида Петровна" w:date="2024-04-23T09:22:00Z">
            <w:rPr>
              <w:sz w:val="28"/>
              <w:szCs w:val="28"/>
            </w:rPr>
          </w:rPrChange>
        </w:rPr>
        <w:t>;</w:t>
      </w:r>
    </w:p>
    <w:p w:rsidR="00CE1D59" w:rsidRPr="00211417" w:rsidRDefault="00CE1D59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  <w:rPrChange w:id="1628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629" w:author="Трифонова Аида Петровна" w:date="2024-04-23T09:22:00Z">
            <w:rPr>
              <w:sz w:val="28"/>
              <w:szCs w:val="28"/>
            </w:rPr>
          </w:rPrChange>
        </w:rPr>
        <w:t>Устав</w:t>
      </w:r>
      <w:r w:rsidR="004C5AF6" w:rsidRPr="00211417">
        <w:rPr>
          <w:sz w:val="28"/>
          <w:szCs w:val="28"/>
          <w:rPrChange w:id="1630" w:author="Трифонова Аида Петровна" w:date="2024-04-23T09:22:00Z">
            <w:rPr>
              <w:sz w:val="28"/>
              <w:szCs w:val="28"/>
            </w:rPr>
          </w:rPrChange>
        </w:rPr>
        <w:t xml:space="preserve"> муниципального образования</w:t>
      </w:r>
      <w:r w:rsidRPr="00211417">
        <w:rPr>
          <w:sz w:val="28"/>
          <w:szCs w:val="28"/>
          <w:rPrChange w:id="1631" w:author="Трифонова Аида Петровна" w:date="2024-04-23T09:22:00Z">
            <w:rPr>
              <w:sz w:val="28"/>
              <w:szCs w:val="28"/>
            </w:rPr>
          </w:rPrChange>
        </w:rPr>
        <w:t xml:space="preserve"> «</w:t>
      </w:r>
      <w:proofErr w:type="spellStart"/>
      <w:r w:rsidRPr="00211417">
        <w:rPr>
          <w:sz w:val="28"/>
          <w:szCs w:val="28"/>
          <w:rPrChange w:id="1632" w:author="Трифонова Аида Петровна" w:date="2024-04-23T09:22:00Z">
            <w:rPr>
              <w:sz w:val="28"/>
              <w:szCs w:val="28"/>
            </w:rPr>
          </w:rPrChange>
        </w:rPr>
        <w:t>Мирнинский</w:t>
      </w:r>
      <w:proofErr w:type="spellEnd"/>
      <w:r w:rsidRPr="00211417">
        <w:rPr>
          <w:sz w:val="28"/>
          <w:szCs w:val="28"/>
          <w:rPrChange w:id="1633" w:author="Трифонова Аида Петровна" w:date="2024-04-23T09:22:00Z">
            <w:rPr>
              <w:sz w:val="28"/>
              <w:szCs w:val="28"/>
            </w:rPr>
          </w:rPrChange>
        </w:rPr>
        <w:t xml:space="preserve"> район» Республики Саха (Якутия)</w:t>
      </w:r>
      <w:r w:rsidR="0006530E" w:rsidRPr="00211417">
        <w:rPr>
          <w:sz w:val="28"/>
          <w:szCs w:val="28"/>
          <w:rPrChange w:id="1634" w:author="Трифонова Аида Петровна" w:date="2024-04-23T09:22:00Z">
            <w:rPr>
              <w:sz w:val="28"/>
              <w:szCs w:val="28"/>
            </w:rPr>
          </w:rPrChange>
        </w:rPr>
        <w:t>;</w:t>
      </w:r>
    </w:p>
    <w:p w:rsidR="00A74D33" w:rsidRPr="00211417" w:rsidRDefault="00A74D33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  <w:rPrChange w:id="1635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636" w:author="Трифонова Аида Петровна" w:date="2024-04-23T09:22:00Z">
            <w:rPr>
              <w:sz w:val="28"/>
              <w:szCs w:val="28"/>
            </w:rPr>
          </w:rPrChange>
        </w:rPr>
        <w:t xml:space="preserve">Решение сессии Мирнинского </w:t>
      </w:r>
      <w:r w:rsidR="00AA66C1" w:rsidRPr="00211417">
        <w:rPr>
          <w:sz w:val="28"/>
          <w:szCs w:val="28"/>
          <w:rPrChange w:id="1637" w:author="Трифонова Аида Петровна" w:date="2024-04-23T09:22:00Z">
            <w:rPr>
              <w:sz w:val="28"/>
              <w:szCs w:val="28"/>
            </w:rPr>
          </w:rPrChange>
        </w:rPr>
        <w:t xml:space="preserve">районного Совета депутатов от </w:t>
      </w:r>
      <w:r w:rsidR="00C94412" w:rsidRPr="00211417">
        <w:rPr>
          <w:sz w:val="28"/>
          <w:szCs w:val="28"/>
          <w:rPrChange w:id="1638" w:author="Трифонова Аида Петровна" w:date="2024-04-23T09:22:00Z">
            <w:rPr>
              <w:sz w:val="28"/>
              <w:szCs w:val="28"/>
            </w:rPr>
          </w:rPrChange>
        </w:rPr>
        <w:t>20.11.2018 IV</w:t>
      </w:r>
      <w:r w:rsidRPr="00211417">
        <w:rPr>
          <w:sz w:val="28"/>
          <w:szCs w:val="28"/>
          <w:rPrChange w:id="1639" w:author="Трифонова Аида Петровна" w:date="2024-04-23T09:22:00Z">
            <w:rPr>
              <w:sz w:val="28"/>
              <w:szCs w:val="28"/>
            </w:rPr>
          </w:rPrChange>
        </w:rPr>
        <w:t>-№3-</w:t>
      </w:r>
      <w:r w:rsidR="00C94412" w:rsidRPr="00211417">
        <w:rPr>
          <w:sz w:val="28"/>
          <w:szCs w:val="28"/>
          <w:rPrChange w:id="1640" w:author="Трифонова Аида Петровна" w:date="2024-04-23T09:22:00Z">
            <w:rPr>
              <w:sz w:val="28"/>
              <w:szCs w:val="28"/>
            </w:rPr>
          </w:rPrChange>
        </w:rPr>
        <w:t>15 «</w:t>
      </w:r>
      <w:r w:rsidR="00AA66C1" w:rsidRPr="00211417">
        <w:rPr>
          <w:sz w:val="28"/>
          <w:szCs w:val="28"/>
          <w:rPrChange w:id="1641" w:author="Трифонова Аида Петровна" w:date="2024-04-23T09:22:00Z">
            <w:rPr>
              <w:sz w:val="28"/>
              <w:szCs w:val="28"/>
            </w:rPr>
          </w:rPrChange>
        </w:rPr>
        <w:t xml:space="preserve">О реализации права на участие в осуществлении и финансировании отдельных государственных полномочий в рамках муниципальных программ </w:t>
      </w:r>
      <w:r w:rsidR="004C5AF6" w:rsidRPr="00211417">
        <w:rPr>
          <w:sz w:val="28"/>
          <w:szCs w:val="28"/>
          <w:rPrChange w:id="1642" w:author="Трифонова Аида Петровна" w:date="2024-04-23T09:22:00Z">
            <w:rPr>
              <w:sz w:val="28"/>
              <w:szCs w:val="28"/>
            </w:rPr>
          </w:rPrChange>
        </w:rPr>
        <w:t xml:space="preserve">муниципального образования </w:t>
      </w:r>
      <w:r w:rsidR="00AA66C1" w:rsidRPr="00211417">
        <w:rPr>
          <w:sz w:val="28"/>
          <w:szCs w:val="28"/>
          <w:rPrChange w:id="1643" w:author="Трифонова Аида Петровна" w:date="2024-04-23T09:22:00Z">
            <w:rPr>
              <w:sz w:val="28"/>
              <w:szCs w:val="28"/>
            </w:rPr>
          </w:rPrChange>
        </w:rPr>
        <w:t>«</w:t>
      </w:r>
      <w:proofErr w:type="spellStart"/>
      <w:r w:rsidR="00AA66C1" w:rsidRPr="00211417">
        <w:rPr>
          <w:sz w:val="28"/>
          <w:szCs w:val="28"/>
          <w:rPrChange w:id="1644" w:author="Трифонова Аида Петровна" w:date="2024-04-23T09:22:00Z">
            <w:rPr>
              <w:sz w:val="28"/>
              <w:szCs w:val="28"/>
            </w:rPr>
          </w:rPrChange>
        </w:rPr>
        <w:t>Мирнинский</w:t>
      </w:r>
      <w:proofErr w:type="spellEnd"/>
      <w:r w:rsidR="00AA66C1" w:rsidRPr="00211417">
        <w:rPr>
          <w:sz w:val="28"/>
          <w:szCs w:val="28"/>
          <w:rPrChange w:id="1645" w:author="Трифонова Аида Петровна" w:date="2024-04-23T09:22:00Z">
            <w:rPr>
              <w:sz w:val="28"/>
              <w:szCs w:val="28"/>
            </w:rPr>
          </w:rPrChange>
        </w:rPr>
        <w:t xml:space="preserve"> район» </w:t>
      </w:r>
      <w:r w:rsidRPr="00211417">
        <w:rPr>
          <w:sz w:val="28"/>
          <w:szCs w:val="28"/>
          <w:rPrChange w:id="1646" w:author="Трифонова Аида Петровна" w:date="2024-04-23T09:22:00Z">
            <w:rPr>
              <w:sz w:val="28"/>
              <w:szCs w:val="28"/>
            </w:rPr>
          </w:rPrChange>
        </w:rPr>
        <w:t>Республики Саха (</w:t>
      </w:r>
      <w:r w:rsidR="0087524B" w:rsidRPr="00211417">
        <w:rPr>
          <w:sz w:val="28"/>
          <w:szCs w:val="28"/>
          <w:rPrChange w:id="1647" w:author="Трифонова Аида Петровна" w:date="2024-04-23T09:22:00Z">
            <w:rPr>
              <w:sz w:val="28"/>
              <w:szCs w:val="28"/>
            </w:rPr>
          </w:rPrChange>
        </w:rPr>
        <w:t>Якутия)»</w:t>
      </w:r>
      <w:r w:rsidR="00AA66C1" w:rsidRPr="00211417">
        <w:rPr>
          <w:sz w:val="28"/>
          <w:szCs w:val="28"/>
          <w:rPrChange w:id="1648" w:author="Трифонова Аида Петровна" w:date="2024-04-23T09:22:00Z">
            <w:rPr>
              <w:sz w:val="28"/>
              <w:szCs w:val="28"/>
            </w:rPr>
          </w:rPrChange>
        </w:rPr>
        <w:t xml:space="preserve"> (в связи с утверждением новой программы и изменением наименования программы будет инициировано внесение изменения в вышеуказанное решение)</w:t>
      </w:r>
      <w:r w:rsidR="0087524B" w:rsidRPr="00211417">
        <w:rPr>
          <w:sz w:val="28"/>
          <w:szCs w:val="28"/>
          <w:rPrChange w:id="1649" w:author="Трифонова Аида Петровна" w:date="2024-04-23T09:22:00Z">
            <w:rPr>
              <w:sz w:val="28"/>
              <w:szCs w:val="28"/>
            </w:rPr>
          </w:rPrChange>
        </w:rPr>
        <w:t>;</w:t>
      </w:r>
      <w:r w:rsidRPr="00211417">
        <w:rPr>
          <w:sz w:val="28"/>
          <w:szCs w:val="28"/>
          <w:rPrChange w:id="1650" w:author="Трифонова Аида Петровна" w:date="2024-04-23T09:22:00Z">
            <w:rPr>
              <w:sz w:val="28"/>
              <w:szCs w:val="28"/>
            </w:rPr>
          </w:rPrChange>
        </w:rPr>
        <w:t xml:space="preserve"> </w:t>
      </w:r>
    </w:p>
    <w:p w:rsidR="00AA66C1" w:rsidRPr="00211417" w:rsidRDefault="00AA66C1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  <w:rPrChange w:id="1651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652" w:author="Трифонова Аида Петровна" w:date="2024-04-23T09:22:00Z">
            <w:rPr>
              <w:sz w:val="28"/>
              <w:szCs w:val="28"/>
            </w:rPr>
          </w:rPrChange>
        </w:rPr>
        <w:t xml:space="preserve">Решение сессии Мирнинского районного Совета депутатов от 25.04.2018 III-№31-16 </w:t>
      </w:r>
      <w:r w:rsidR="0006530E" w:rsidRPr="00211417">
        <w:rPr>
          <w:sz w:val="28"/>
          <w:szCs w:val="28"/>
          <w:rPrChange w:id="1653" w:author="Трифонова Аида Петровна" w:date="2024-04-23T09:22:00Z">
            <w:rPr>
              <w:sz w:val="28"/>
              <w:szCs w:val="28"/>
            </w:rPr>
          </w:rPrChange>
        </w:rPr>
        <w:t xml:space="preserve">«Об утверждении </w:t>
      </w:r>
      <w:r w:rsidR="007A047E" w:rsidRPr="00211417">
        <w:rPr>
          <w:sz w:val="28"/>
          <w:szCs w:val="28"/>
          <w:rPrChange w:id="1654" w:author="Трифонова Аида Петровна" w:date="2024-04-23T09:22:00Z">
            <w:rPr>
              <w:sz w:val="28"/>
              <w:szCs w:val="28"/>
            </w:rPr>
          </w:rPrChange>
        </w:rPr>
        <w:t>С</w:t>
      </w:r>
      <w:r w:rsidR="0006530E" w:rsidRPr="00211417">
        <w:rPr>
          <w:sz w:val="28"/>
          <w:szCs w:val="28"/>
          <w:rPrChange w:id="1655" w:author="Трифонова Аида Петровна" w:date="2024-04-23T09:22:00Z">
            <w:rPr>
              <w:sz w:val="28"/>
              <w:szCs w:val="28"/>
            </w:rPr>
          </w:rPrChange>
        </w:rPr>
        <w:t>тратегии социально-экономического развития Мирнинского района Республики Саха (Якутия) на период до 2030 года»;</w:t>
      </w:r>
    </w:p>
    <w:p w:rsidR="00A74D33" w:rsidRPr="00211417" w:rsidRDefault="0087524B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  <w:rPrChange w:id="1656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657" w:author="Трифонова Аида Петровна" w:date="2024-04-23T09:22:00Z">
            <w:rPr>
              <w:sz w:val="28"/>
              <w:szCs w:val="28"/>
            </w:rPr>
          </w:rPrChange>
        </w:rPr>
        <w:t>Постановление</w:t>
      </w:r>
      <w:r w:rsidR="00A74D33" w:rsidRPr="00211417">
        <w:rPr>
          <w:sz w:val="28"/>
          <w:szCs w:val="28"/>
          <w:rPrChange w:id="1658" w:author="Трифонова Аида Петровна" w:date="2024-04-23T09:22:00Z">
            <w:rPr>
              <w:sz w:val="28"/>
              <w:szCs w:val="28"/>
            </w:rPr>
          </w:rPrChange>
        </w:rPr>
        <w:t xml:space="preserve"> Главы района от 21.05.2018 № 695 «Об утверждении Порядка разработки, реализации и оценки эффективности муниципальных программ МО «</w:t>
      </w:r>
      <w:proofErr w:type="spellStart"/>
      <w:r w:rsidR="00A74D33" w:rsidRPr="00211417">
        <w:rPr>
          <w:sz w:val="28"/>
          <w:szCs w:val="28"/>
          <w:rPrChange w:id="1659" w:author="Трифонова Аида Петровна" w:date="2024-04-23T09:22:00Z">
            <w:rPr>
              <w:sz w:val="28"/>
              <w:szCs w:val="28"/>
            </w:rPr>
          </w:rPrChange>
        </w:rPr>
        <w:t>Мирнинский</w:t>
      </w:r>
      <w:proofErr w:type="spellEnd"/>
      <w:r w:rsidR="00A74D33" w:rsidRPr="00211417">
        <w:rPr>
          <w:sz w:val="28"/>
          <w:szCs w:val="28"/>
          <w:rPrChange w:id="1660" w:author="Трифонова Аида Петровна" w:date="2024-04-23T09:22:00Z">
            <w:rPr>
              <w:sz w:val="28"/>
              <w:szCs w:val="28"/>
            </w:rPr>
          </w:rPrChange>
        </w:rPr>
        <w:t xml:space="preserve"> р</w:t>
      </w:r>
      <w:r w:rsidRPr="00211417">
        <w:rPr>
          <w:sz w:val="28"/>
          <w:szCs w:val="28"/>
          <w:rPrChange w:id="1661" w:author="Трифонова Аида Петровна" w:date="2024-04-23T09:22:00Z">
            <w:rPr>
              <w:sz w:val="28"/>
              <w:szCs w:val="28"/>
            </w:rPr>
          </w:rPrChange>
        </w:rPr>
        <w:t>айон» Республики Саха (Якутия)»;</w:t>
      </w:r>
    </w:p>
    <w:p w:rsidR="0087524B" w:rsidRPr="00211417" w:rsidRDefault="0087524B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  <w:rPrChange w:id="1662" w:author="Трифонова Аида Петровна" w:date="2024-04-23T09:22:00Z">
            <w:rPr>
              <w:sz w:val="28"/>
              <w:szCs w:val="28"/>
            </w:rPr>
          </w:rPrChange>
        </w:rPr>
      </w:pPr>
      <w:r w:rsidRPr="00211417">
        <w:rPr>
          <w:sz w:val="28"/>
          <w:szCs w:val="28"/>
          <w:rPrChange w:id="1663" w:author="Трифонова Аида Петровна" w:date="2024-04-23T09:22:00Z">
            <w:rPr>
              <w:sz w:val="28"/>
              <w:szCs w:val="28"/>
            </w:rPr>
          </w:rPrChange>
        </w:rPr>
        <w:t xml:space="preserve">Иные нормативно-правовые акты. </w:t>
      </w:r>
    </w:p>
    <w:p w:rsidR="00081ACE" w:rsidRPr="00211417" w:rsidRDefault="00081ACE" w:rsidP="00A74D33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  <w:rPrChange w:id="166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236BEC" w:rsidRPr="00211417" w:rsidRDefault="00236BEC" w:rsidP="00A74D33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  <w:rPrChange w:id="1665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666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2.2. Общий порядок реализации программы</w:t>
      </w:r>
    </w:p>
    <w:p w:rsidR="00236BEC" w:rsidRPr="00211417" w:rsidRDefault="0087524B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66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66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Поставленные задачи планируются решать следующим образом:</w:t>
      </w:r>
    </w:p>
    <w:p w:rsidR="0087524B" w:rsidRPr="00211417" w:rsidRDefault="00A52AFB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i/>
          <w:sz w:val="28"/>
          <w:szCs w:val="28"/>
          <w:rPrChange w:id="1669" w:author="Трифонова Аида Петровна" w:date="2024-04-23T09:22:00Z">
            <w:rPr>
              <w:rFonts w:ascii="Times New Roman" w:hAnsi="Times New Roman"/>
              <w:b/>
              <w:i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i/>
          <w:sz w:val="28"/>
          <w:szCs w:val="28"/>
          <w:rPrChange w:id="1670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>Задача №1</w:t>
      </w:r>
      <w:r w:rsidRPr="00211417">
        <w:rPr>
          <w:rFonts w:ascii="Times New Roman" w:hAnsi="Times New Roman"/>
          <w:b/>
          <w:i/>
          <w:sz w:val="28"/>
          <w:szCs w:val="28"/>
          <w:rPrChange w:id="1671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ab/>
        <w:t xml:space="preserve"> </w:t>
      </w:r>
      <w:r w:rsidR="005A5433" w:rsidRPr="00211417">
        <w:rPr>
          <w:rFonts w:ascii="Times New Roman" w:hAnsi="Times New Roman"/>
          <w:b/>
          <w:i/>
          <w:sz w:val="28"/>
          <w:szCs w:val="28"/>
          <w:rPrChange w:id="1672" w:author="Трифонова Аида Петровна" w:date="2024-04-23T09:22:00Z">
            <w:rPr>
              <w:rFonts w:ascii="Times New Roman" w:hAnsi="Times New Roman"/>
              <w:b/>
              <w:i/>
              <w:color w:val="000000" w:themeColor="text1"/>
              <w:sz w:val="28"/>
              <w:szCs w:val="28"/>
            </w:rPr>
          </w:rPrChange>
        </w:rPr>
        <w:t xml:space="preserve">Оказание </w:t>
      </w:r>
      <w:r w:rsidR="0043299D" w:rsidRPr="00211417">
        <w:rPr>
          <w:rFonts w:ascii="Times New Roman" w:hAnsi="Times New Roman"/>
          <w:b/>
          <w:i/>
          <w:sz w:val="28"/>
          <w:szCs w:val="28"/>
          <w:rPrChange w:id="1673" w:author="Трифонова Аида Петровна" w:date="2024-04-23T09:22:00Z">
            <w:rPr>
              <w:rFonts w:ascii="Times New Roman" w:hAnsi="Times New Roman"/>
              <w:b/>
              <w:i/>
              <w:color w:val="000000" w:themeColor="text1"/>
              <w:sz w:val="28"/>
              <w:szCs w:val="28"/>
            </w:rPr>
          </w:rPrChange>
        </w:rPr>
        <w:t>социальной поддержки семьям</w:t>
      </w:r>
      <w:r w:rsidR="005A5433" w:rsidRPr="00211417">
        <w:rPr>
          <w:rFonts w:ascii="Times New Roman" w:hAnsi="Times New Roman"/>
          <w:b/>
          <w:i/>
          <w:sz w:val="28"/>
          <w:szCs w:val="28"/>
          <w:rPrChange w:id="1674" w:author="Трифонова Аида Петровна" w:date="2024-04-23T09:22:00Z">
            <w:rPr>
              <w:rFonts w:ascii="Times New Roman" w:hAnsi="Times New Roman"/>
              <w:b/>
              <w:i/>
              <w:color w:val="000000" w:themeColor="text1"/>
              <w:sz w:val="28"/>
              <w:szCs w:val="28"/>
            </w:rPr>
          </w:rPrChange>
        </w:rPr>
        <w:t>, находящи</w:t>
      </w:r>
      <w:r w:rsidR="0043299D" w:rsidRPr="00211417">
        <w:rPr>
          <w:rFonts w:ascii="Times New Roman" w:hAnsi="Times New Roman"/>
          <w:b/>
          <w:i/>
          <w:sz w:val="28"/>
          <w:szCs w:val="28"/>
          <w:rPrChange w:id="1675" w:author="Трифонова Аида Петровна" w:date="2024-04-23T09:22:00Z">
            <w:rPr>
              <w:rFonts w:ascii="Times New Roman" w:hAnsi="Times New Roman"/>
              <w:b/>
              <w:i/>
              <w:color w:val="000000" w:themeColor="text1"/>
              <w:sz w:val="28"/>
              <w:szCs w:val="28"/>
            </w:rPr>
          </w:rPrChange>
        </w:rPr>
        <w:t>м</w:t>
      </w:r>
      <w:r w:rsidR="00DD1A4E" w:rsidRPr="00211417">
        <w:rPr>
          <w:rFonts w:ascii="Times New Roman" w:hAnsi="Times New Roman"/>
          <w:b/>
          <w:i/>
          <w:sz w:val="28"/>
          <w:szCs w:val="28"/>
          <w:rPrChange w:id="1676" w:author="Трифонова Аида Петровна" w:date="2024-04-23T09:22:00Z">
            <w:rPr>
              <w:rFonts w:ascii="Times New Roman" w:hAnsi="Times New Roman"/>
              <w:b/>
              <w:i/>
              <w:color w:val="000000" w:themeColor="text1"/>
              <w:sz w:val="28"/>
              <w:szCs w:val="28"/>
            </w:rPr>
          </w:rPrChange>
        </w:rPr>
        <w:t>ся в трудной жизненной ситуации:</w:t>
      </w:r>
    </w:p>
    <w:p w:rsidR="00C94412" w:rsidRPr="00211417" w:rsidRDefault="00A52AFB" w:rsidP="00413446">
      <w:pPr>
        <w:tabs>
          <w:tab w:val="num" w:pos="1029"/>
        </w:tabs>
        <w:ind w:firstLine="567"/>
        <w:jc w:val="both"/>
        <w:rPr>
          <w:rPrChange w:id="1677" w:author="Трифонова Аида Петровна" w:date="2024-04-23T09:22:00Z">
            <w:rPr/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678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 xml:space="preserve">Мероприятие </w:t>
      </w:r>
      <w:r w:rsidR="005247CE" w:rsidRPr="00211417">
        <w:rPr>
          <w:rFonts w:ascii="Times New Roman" w:hAnsi="Times New Roman"/>
          <w:b/>
          <w:sz w:val="28"/>
          <w:szCs w:val="28"/>
          <w:rPrChange w:id="1679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 xml:space="preserve">1 </w:t>
      </w:r>
      <w:r w:rsidRPr="00211417">
        <w:rPr>
          <w:rFonts w:ascii="Times New Roman" w:hAnsi="Times New Roman"/>
          <w:b/>
          <w:sz w:val="28"/>
          <w:szCs w:val="28"/>
          <w:rPrChange w:id="1680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>«Приобретение продуктовых наборов малоимущим семьям и семьям</w:t>
      </w:r>
      <w:r w:rsidR="005247CE" w:rsidRPr="00211417">
        <w:rPr>
          <w:rFonts w:ascii="Times New Roman" w:hAnsi="Times New Roman"/>
          <w:b/>
          <w:sz w:val="28"/>
          <w:szCs w:val="28"/>
          <w:rPrChange w:id="1681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>, находящимся</w:t>
      </w:r>
      <w:r w:rsidRPr="00211417">
        <w:rPr>
          <w:rFonts w:ascii="Times New Roman" w:hAnsi="Times New Roman"/>
          <w:b/>
          <w:sz w:val="28"/>
          <w:szCs w:val="28"/>
          <w:rPrChange w:id="1682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 xml:space="preserve"> в трудной жизненной ситуации, проживающим в поселениях Мирнинского района»</w:t>
      </w:r>
      <w:r w:rsidR="00C94412" w:rsidRPr="00211417">
        <w:rPr>
          <w:rFonts w:ascii="Times New Roman" w:hAnsi="Times New Roman"/>
          <w:b/>
          <w:sz w:val="28"/>
          <w:szCs w:val="28"/>
          <w:rPrChange w:id="1683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>.</w:t>
      </w:r>
      <w:r w:rsidRPr="00211417">
        <w:rPr>
          <w:rPrChange w:id="1684" w:author="Трифонова Аида Петровна" w:date="2024-04-23T09:22:00Z">
            <w:rPr/>
          </w:rPrChange>
        </w:rPr>
        <w:t xml:space="preserve"> </w:t>
      </w:r>
    </w:p>
    <w:p w:rsidR="00413446" w:rsidRPr="00211417" w:rsidRDefault="00A52AFB" w:rsidP="00413446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68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68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Продуктовые наборы приобретаются</w:t>
      </w:r>
      <w:r w:rsidR="0058146C" w:rsidRPr="00211417">
        <w:rPr>
          <w:rFonts w:ascii="Times New Roman" w:hAnsi="Times New Roman"/>
          <w:sz w:val="28"/>
          <w:szCs w:val="28"/>
          <w:rPrChange w:id="168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управлением социальной политики</w:t>
      </w:r>
      <w:r w:rsidRPr="00211417">
        <w:rPr>
          <w:rFonts w:ascii="Times New Roman" w:hAnsi="Times New Roman"/>
          <w:sz w:val="28"/>
          <w:szCs w:val="28"/>
          <w:rPrChange w:id="168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путем проведения закупочных </w:t>
      </w:r>
      <w:r w:rsidR="00741082" w:rsidRPr="00211417">
        <w:rPr>
          <w:rFonts w:ascii="Times New Roman" w:hAnsi="Times New Roman"/>
          <w:sz w:val="28"/>
          <w:szCs w:val="28"/>
          <w:rPrChange w:id="168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процедур </w:t>
      </w:r>
      <w:r w:rsidR="004908D6" w:rsidRPr="00211417">
        <w:rPr>
          <w:rFonts w:ascii="Times New Roman" w:hAnsi="Times New Roman"/>
          <w:sz w:val="28"/>
          <w:szCs w:val="28"/>
          <w:rPrChange w:id="169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согласно</w:t>
      </w:r>
      <w:r w:rsidR="00741082" w:rsidRPr="00211417">
        <w:rPr>
          <w:rFonts w:ascii="Times New Roman" w:hAnsi="Times New Roman"/>
          <w:sz w:val="28"/>
          <w:szCs w:val="28"/>
          <w:rPrChange w:id="169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Федераль</w:t>
      </w:r>
      <w:r w:rsidR="006844F3" w:rsidRPr="00211417">
        <w:rPr>
          <w:rFonts w:ascii="Times New Roman" w:hAnsi="Times New Roman"/>
          <w:sz w:val="28"/>
          <w:szCs w:val="28"/>
          <w:rPrChange w:id="169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ному закону № 44 от 05.04.2013 </w:t>
      </w:r>
      <w:r w:rsidR="00741082" w:rsidRPr="00211417">
        <w:rPr>
          <w:rFonts w:ascii="Times New Roman" w:hAnsi="Times New Roman"/>
          <w:sz w:val="28"/>
          <w:szCs w:val="28"/>
          <w:rPrChange w:id="169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«О контрактной системе в сфере закупок товаров, работ, услуг для обеспечения государственных и муниципальных нужд».</w:t>
      </w:r>
      <w:r w:rsidRPr="00211417">
        <w:rPr>
          <w:rFonts w:ascii="Times New Roman" w:hAnsi="Times New Roman"/>
          <w:sz w:val="28"/>
          <w:szCs w:val="28"/>
          <w:rPrChange w:id="169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Продуктовые наборы предоставляются гражданам согласно «Положению о реализации мер социальной поддержки семей</w:t>
      </w:r>
      <w:r w:rsidR="0047648D" w:rsidRPr="00211417">
        <w:rPr>
          <w:rFonts w:ascii="Times New Roman" w:hAnsi="Times New Roman"/>
          <w:sz w:val="28"/>
          <w:szCs w:val="28"/>
          <w:rPrChange w:id="169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»</w:t>
      </w:r>
      <w:r w:rsidRPr="00211417">
        <w:rPr>
          <w:rFonts w:ascii="Times New Roman" w:hAnsi="Times New Roman"/>
          <w:sz w:val="28"/>
          <w:szCs w:val="28"/>
          <w:rPrChange w:id="169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. Администрации муниципальных образований поселений предоставляют в управление социальной политики заявления граждан на предоставление</w:t>
      </w:r>
      <w:r w:rsidR="00413446" w:rsidRPr="00211417">
        <w:rPr>
          <w:rFonts w:ascii="Times New Roman" w:hAnsi="Times New Roman"/>
          <w:sz w:val="28"/>
          <w:szCs w:val="28"/>
          <w:rPrChange w:id="169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продуктовых наборов, далее после по</w:t>
      </w:r>
      <w:r w:rsidR="003D5A5A" w:rsidRPr="00211417">
        <w:rPr>
          <w:rFonts w:ascii="Times New Roman" w:hAnsi="Times New Roman"/>
          <w:sz w:val="28"/>
          <w:szCs w:val="28"/>
          <w:rPrChange w:id="169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ставки</w:t>
      </w:r>
      <w:r w:rsidR="00413446" w:rsidRPr="00211417">
        <w:rPr>
          <w:rFonts w:ascii="Times New Roman" w:hAnsi="Times New Roman"/>
          <w:sz w:val="28"/>
          <w:szCs w:val="28"/>
          <w:rPrChange w:id="169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продуктовых наборов вручают их гражданам под </w:t>
      </w:r>
      <w:r w:rsidR="00AA66C1" w:rsidRPr="00211417">
        <w:rPr>
          <w:rFonts w:ascii="Times New Roman" w:hAnsi="Times New Roman"/>
          <w:sz w:val="28"/>
          <w:szCs w:val="28"/>
          <w:rPrChange w:id="170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роспись в </w:t>
      </w:r>
      <w:r w:rsidR="00413446" w:rsidRPr="00211417">
        <w:rPr>
          <w:rFonts w:ascii="Times New Roman" w:hAnsi="Times New Roman"/>
          <w:sz w:val="28"/>
          <w:szCs w:val="28"/>
          <w:rPrChange w:id="170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ведомост</w:t>
      </w:r>
      <w:r w:rsidR="00AA66C1" w:rsidRPr="00211417">
        <w:rPr>
          <w:rFonts w:ascii="Times New Roman" w:hAnsi="Times New Roman"/>
          <w:sz w:val="28"/>
          <w:szCs w:val="28"/>
          <w:rPrChange w:id="170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и</w:t>
      </w:r>
      <w:r w:rsidR="00413446" w:rsidRPr="00211417">
        <w:rPr>
          <w:rFonts w:ascii="Times New Roman" w:hAnsi="Times New Roman"/>
          <w:sz w:val="28"/>
          <w:szCs w:val="28"/>
          <w:rPrChange w:id="170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.</w:t>
      </w:r>
    </w:p>
    <w:p w:rsidR="00413446" w:rsidRPr="00211417" w:rsidRDefault="00413446" w:rsidP="00A52AFB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70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70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Финансирование по данному мероприятию осуществляется за счет средств муниципального бюджета МО «</w:t>
      </w:r>
      <w:proofErr w:type="spellStart"/>
      <w:r w:rsidRPr="00211417">
        <w:rPr>
          <w:rFonts w:ascii="Times New Roman" w:hAnsi="Times New Roman"/>
          <w:sz w:val="28"/>
          <w:szCs w:val="28"/>
          <w:rPrChange w:id="170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Pr="00211417">
        <w:rPr>
          <w:rFonts w:ascii="Times New Roman" w:hAnsi="Times New Roman"/>
          <w:sz w:val="28"/>
          <w:szCs w:val="28"/>
          <w:rPrChange w:id="170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</w:t>
      </w:r>
      <w:r w:rsidR="005247CE" w:rsidRPr="00211417">
        <w:rPr>
          <w:rFonts w:ascii="Times New Roman" w:hAnsi="Times New Roman"/>
          <w:sz w:val="28"/>
          <w:szCs w:val="28"/>
          <w:rPrChange w:id="170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РС (Я)</w:t>
      </w:r>
      <w:r w:rsidRPr="00211417">
        <w:rPr>
          <w:rFonts w:ascii="Times New Roman" w:hAnsi="Times New Roman"/>
          <w:sz w:val="28"/>
          <w:szCs w:val="28"/>
          <w:rPrChange w:id="170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.</w:t>
      </w:r>
    </w:p>
    <w:p w:rsidR="004908D6" w:rsidRPr="00211417" w:rsidRDefault="00413446" w:rsidP="004908D6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71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71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Исполнители: Администрации муниципальных образований поселений, управление социальной политики</w:t>
      </w:r>
      <w:r w:rsidR="0043299D" w:rsidRPr="00211417">
        <w:rPr>
          <w:rFonts w:ascii="Times New Roman" w:hAnsi="Times New Roman"/>
          <w:sz w:val="28"/>
          <w:szCs w:val="28"/>
          <w:rPrChange w:id="171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Администрации МО «</w:t>
      </w:r>
      <w:proofErr w:type="spellStart"/>
      <w:r w:rsidR="0043299D" w:rsidRPr="00211417">
        <w:rPr>
          <w:rFonts w:ascii="Times New Roman" w:hAnsi="Times New Roman"/>
          <w:sz w:val="28"/>
          <w:szCs w:val="28"/>
          <w:rPrChange w:id="171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="0043299D" w:rsidRPr="00211417">
        <w:rPr>
          <w:rFonts w:ascii="Times New Roman" w:hAnsi="Times New Roman"/>
          <w:sz w:val="28"/>
          <w:szCs w:val="28"/>
          <w:rPrChange w:id="171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РС (Я)</w:t>
      </w:r>
      <w:r w:rsidRPr="00211417">
        <w:rPr>
          <w:rFonts w:ascii="Times New Roman" w:hAnsi="Times New Roman"/>
          <w:sz w:val="28"/>
          <w:szCs w:val="28"/>
          <w:rPrChange w:id="171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.</w:t>
      </w:r>
    </w:p>
    <w:p w:rsidR="00A52AFB" w:rsidRPr="00211417" w:rsidRDefault="00413446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  <w:rPrChange w:id="1716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717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 xml:space="preserve">Мероприятие </w:t>
      </w:r>
      <w:r w:rsidR="005247CE" w:rsidRPr="00211417">
        <w:rPr>
          <w:rFonts w:ascii="Times New Roman" w:hAnsi="Times New Roman"/>
          <w:b/>
          <w:sz w:val="28"/>
          <w:szCs w:val="28"/>
          <w:rPrChange w:id="1718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 xml:space="preserve">2 </w:t>
      </w:r>
      <w:r w:rsidRPr="00211417">
        <w:rPr>
          <w:rFonts w:ascii="Times New Roman" w:hAnsi="Times New Roman"/>
          <w:b/>
          <w:sz w:val="28"/>
          <w:szCs w:val="28"/>
          <w:rPrChange w:id="1719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>«Приобретение школьных товаров де</w:t>
      </w:r>
      <w:r w:rsidR="005247CE" w:rsidRPr="00211417">
        <w:rPr>
          <w:rFonts w:ascii="Times New Roman" w:hAnsi="Times New Roman"/>
          <w:b/>
          <w:sz w:val="28"/>
          <w:szCs w:val="28"/>
          <w:rPrChange w:id="1720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 xml:space="preserve">тям из малоимущих семей и семей, находящихся </w:t>
      </w:r>
      <w:r w:rsidRPr="00211417">
        <w:rPr>
          <w:rFonts w:ascii="Times New Roman" w:hAnsi="Times New Roman"/>
          <w:b/>
          <w:sz w:val="28"/>
          <w:szCs w:val="28"/>
          <w:rPrChange w:id="1721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>в трудной жизненной ситуации, проживающим в поселениях Мирнинского района»</w:t>
      </w:r>
      <w:r w:rsidR="00C94412" w:rsidRPr="00211417">
        <w:rPr>
          <w:rFonts w:ascii="Times New Roman" w:hAnsi="Times New Roman"/>
          <w:b/>
          <w:sz w:val="28"/>
          <w:szCs w:val="28"/>
          <w:rPrChange w:id="1722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>.</w:t>
      </w:r>
    </w:p>
    <w:p w:rsidR="00413446" w:rsidRPr="00211417" w:rsidRDefault="00413446" w:rsidP="00413446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72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72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Школьные товары приобретаются</w:t>
      </w:r>
      <w:r w:rsidR="0058146C" w:rsidRPr="00211417">
        <w:rPr>
          <w:rFonts w:ascii="Times New Roman" w:hAnsi="Times New Roman"/>
          <w:sz w:val="28"/>
          <w:szCs w:val="28"/>
          <w:rPrChange w:id="172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управлением социальной политики </w:t>
      </w:r>
      <w:r w:rsidRPr="00211417">
        <w:rPr>
          <w:rFonts w:ascii="Times New Roman" w:hAnsi="Times New Roman"/>
          <w:sz w:val="28"/>
          <w:szCs w:val="28"/>
          <w:rPrChange w:id="172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путем проведения закупочных мероприятий</w:t>
      </w:r>
      <w:r w:rsidR="00741082" w:rsidRPr="00211417">
        <w:rPr>
          <w:rFonts w:ascii="Times New Roman" w:hAnsi="Times New Roman"/>
          <w:sz w:val="28"/>
          <w:szCs w:val="28"/>
          <w:rPrChange w:id="172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процедур согласно Федераль</w:t>
      </w:r>
      <w:r w:rsidR="006844F3" w:rsidRPr="00211417">
        <w:rPr>
          <w:rFonts w:ascii="Times New Roman" w:hAnsi="Times New Roman"/>
          <w:sz w:val="28"/>
          <w:szCs w:val="28"/>
          <w:rPrChange w:id="172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ному закону № 44 от 05.04.2013 </w:t>
      </w:r>
      <w:r w:rsidR="00741082" w:rsidRPr="00211417">
        <w:rPr>
          <w:rFonts w:ascii="Times New Roman" w:hAnsi="Times New Roman"/>
          <w:sz w:val="28"/>
          <w:szCs w:val="28"/>
          <w:rPrChange w:id="172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«О контрактной системе в сфере закупок товаров, работ, услуг для обеспечения государственных и муниципальных нужд». </w:t>
      </w:r>
      <w:r w:rsidRPr="00211417">
        <w:rPr>
          <w:rFonts w:ascii="Times New Roman" w:hAnsi="Times New Roman"/>
          <w:sz w:val="28"/>
          <w:szCs w:val="28"/>
          <w:rPrChange w:id="173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Школьные товары предоставляются гражданам согласно «Положению о реализации мер социальной поддержки семей</w:t>
      </w:r>
      <w:r w:rsidR="00BB2607" w:rsidRPr="00211417">
        <w:rPr>
          <w:rFonts w:ascii="Times New Roman" w:hAnsi="Times New Roman"/>
          <w:sz w:val="28"/>
          <w:szCs w:val="28"/>
          <w:rPrChange w:id="173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»</w:t>
      </w:r>
      <w:r w:rsidRPr="00211417">
        <w:rPr>
          <w:rFonts w:ascii="Times New Roman" w:hAnsi="Times New Roman"/>
          <w:sz w:val="28"/>
          <w:szCs w:val="28"/>
          <w:rPrChange w:id="173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. Администрации муниципальных образований поселений предоставляют в управление социальной политики заявления граждан на предоставление</w:t>
      </w:r>
      <w:r w:rsidR="003D5A5A" w:rsidRPr="00211417">
        <w:rPr>
          <w:rFonts w:ascii="Times New Roman" w:hAnsi="Times New Roman"/>
          <w:sz w:val="28"/>
          <w:szCs w:val="28"/>
          <w:rPrChange w:id="173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школьных товаров</w:t>
      </w:r>
      <w:r w:rsidRPr="00211417">
        <w:rPr>
          <w:rFonts w:ascii="Times New Roman" w:hAnsi="Times New Roman"/>
          <w:sz w:val="28"/>
          <w:szCs w:val="28"/>
          <w:rPrChange w:id="173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, далее после по</w:t>
      </w:r>
      <w:r w:rsidR="003D5A5A" w:rsidRPr="00211417">
        <w:rPr>
          <w:rFonts w:ascii="Times New Roman" w:hAnsi="Times New Roman"/>
          <w:sz w:val="28"/>
          <w:szCs w:val="28"/>
          <w:rPrChange w:id="173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ставки</w:t>
      </w:r>
      <w:r w:rsidRPr="00211417">
        <w:rPr>
          <w:rFonts w:ascii="Times New Roman" w:hAnsi="Times New Roman"/>
          <w:sz w:val="28"/>
          <w:szCs w:val="28"/>
          <w:rPrChange w:id="173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</w:t>
      </w:r>
      <w:r w:rsidR="003D5A5A" w:rsidRPr="00211417">
        <w:rPr>
          <w:rFonts w:ascii="Times New Roman" w:hAnsi="Times New Roman"/>
          <w:sz w:val="28"/>
          <w:szCs w:val="28"/>
          <w:rPrChange w:id="173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школьных товаров </w:t>
      </w:r>
      <w:r w:rsidRPr="00211417">
        <w:rPr>
          <w:rFonts w:ascii="Times New Roman" w:hAnsi="Times New Roman"/>
          <w:sz w:val="28"/>
          <w:szCs w:val="28"/>
          <w:rPrChange w:id="173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вручают их гражданам под </w:t>
      </w:r>
      <w:r w:rsidR="00AA66C1" w:rsidRPr="00211417">
        <w:rPr>
          <w:rFonts w:ascii="Times New Roman" w:hAnsi="Times New Roman"/>
          <w:sz w:val="28"/>
          <w:szCs w:val="28"/>
          <w:rPrChange w:id="173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роспись в </w:t>
      </w:r>
      <w:r w:rsidRPr="00211417">
        <w:rPr>
          <w:rFonts w:ascii="Times New Roman" w:hAnsi="Times New Roman"/>
          <w:sz w:val="28"/>
          <w:szCs w:val="28"/>
          <w:rPrChange w:id="174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ведомост</w:t>
      </w:r>
      <w:r w:rsidR="00AA66C1" w:rsidRPr="00211417">
        <w:rPr>
          <w:rFonts w:ascii="Times New Roman" w:hAnsi="Times New Roman"/>
          <w:sz w:val="28"/>
          <w:szCs w:val="28"/>
          <w:rPrChange w:id="174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и</w:t>
      </w:r>
      <w:r w:rsidRPr="00211417">
        <w:rPr>
          <w:rFonts w:ascii="Times New Roman" w:hAnsi="Times New Roman"/>
          <w:sz w:val="28"/>
          <w:szCs w:val="28"/>
          <w:rPrChange w:id="174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.</w:t>
      </w:r>
    </w:p>
    <w:p w:rsidR="00413446" w:rsidRPr="00211417" w:rsidRDefault="00413446" w:rsidP="00413446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74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74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Финансирование по данному мероприятию осуществляется за счет средств муниципального бюджета МО «</w:t>
      </w:r>
      <w:proofErr w:type="spellStart"/>
      <w:r w:rsidRPr="00211417">
        <w:rPr>
          <w:rFonts w:ascii="Times New Roman" w:hAnsi="Times New Roman"/>
          <w:sz w:val="28"/>
          <w:szCs w:val="28"/>
          <w:rPrChange w:id="174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Pr="00211417">
        <w:rPr>
          <w:rFonts w:ascii="Times New Roman" w:hAnsi="Times New Roman"/>
          <w:sz w:val="28"/>
          <w:szCs w:val="28"/>
          <w:rPrChange w:id="174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</w:t>
      </w:r>
      <w:r w:rsidR="005247CE" w:rsidRPr="00211417">
        <w:rPr>
          <w:rFonts w:ascii="Times New Roman" w:hAnsi="Times New Roman"/>
          <w:sz w:val="28"/>
          <w:szCs w:val="28"/>
          <w:rPrChange w:id="174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РС (Я)</w:t>
      </w:r>
      <w:r w:rsidRPr="00211417">
        <w:rPr>
          <w:rFonts w:ascii="Times New Roman" w:hAnsi="Times New Roman"/>
          <w:sz w:val="28"/>
          <w:szCs w:val="28"/>
          <w:rPrChange w:id="174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.</w:t>
      </w:r>
    </w:p>
    <w:p w:rsidR="00413446" w:rsidRPr="00211417" w:rsidRDefault="00413446" w:rsidP="00413446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74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75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Исполнители: Администрации муниципальных образований поселений, управление социальной политики</w:t>
      </w:r>
      <w:r w:rsidR="0043299D" w:rsidRPr="00211417">
        <w:rPr>
          <w:rFonts w:ascii="Times New Roman" w:hAnsi="Times New Roman"/>
          <w:sz w:val="28"/>
          <w:szCs w:val="28"/>
          <w:rPrChange w:id="175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Администрации МО «</w:t>
      </w:r>
      <w:proofErr w:type="spellStart"/>
      <w:r w:rsidR="0043299D" w:rsidRPr="00211417">
        <w:rPr>
          <w:rFonts w:ascii="Times New Roman" w:hAnsi="Times New Roman"/>
          <w:sz w:val="28"/>
          <w:szCs w:val="28"/>
          <w:rPrChange w:id="175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="0043299D" w:rsidRPr="00211417">
        <w:rPr>
          <w:rFonts w:ascii="Times New Roman" w:hAnsi="Times New Roman"/>
          <w:sz w:val="28"/>
          <w:szCs w:val="28"/>
          <w:rPrChange w:id="175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РС (Я).</w:t>
      </w:r>
    </w:p>
    <w:p w:rsidR="00A52AFB" w:rsidRPr="00211417" w:rsidRDefault="003D5A5A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  <w:rPrChange w:id="1754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755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Мероприятие </w:t>
      </w:r>
      <w:r w:rsidR="005247CE" w:rsidRPr="00211417">
        <w:rPr>
          <w:rFonts w:ascii="Times New Roman" w:hAnsi="Times New Roman"/>
          <w:b/>
          <w:sz w:val="28"/>
          <w:szCs w:val="28"/>
          <w:rPrChange w:id="1756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3 </w:t>
      </w:r>
      <w:r w:rsidRPr="00211417">
        <w:rPr>
          <w:rFonts w:ascii="Times New Roman" w:hAnsi="Times New Roman"/>
          <w:b/>
          <w:sz w:val="28"/>
          <w:szCs w:val="28"/>
          <w:rPrChange w:id="1757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«Приобретение новогодних подарков детям </w:t>
      </w:r>
      <w:r w:rsidR="00AA66C1" w:rsidRPr="00211417">
        <w:rPr>
          <w:rFonts w:ascii="Times New Roman" w:eastAsia="Calibri" w:hAnsi="Times New Roman"/>
          <w:b/>
          <w:sz w:val="28"/>
          <w:szCs w:val="28"/>
          <w:rPrChange w:id="1758" w:author="Трифонова Аида Петровна" w:date="2024-04-23T09:22:00Z">
            <w:rPr>
              <w:rFonts w:ascii="Times New Roman" w:eastAsia="Calibri" w:hAnsi="Times New Roman"/>
              <w:b/>
              <w:sz w:val="28"/>
              <w:szCs w:val="28"/>
            </w:rPr>
          </w:rPrChange>
        </w:rPr>
        <w:t xml:space="preserve">из малоимущих семей </w:t>
      </w:r>
      <w:r w:rsidRPr="00211417">
        <w:rPr>
          <w:rFonts w:ascii="Times New Roman" w:eastAsia="Calibri" w:hAnsi="Times New Roman"/>
          <w:b/>
          <w:sz w:val="28"/>
          <w:szCs w:val="28"/>
          <w:rPrChange w:id="1759" w:author="Трифонова Аида Петровна" w:date="2024-04-23T09:22:00Z">
            <w:rPr>
              <w:rFonts w:ascii="Times New Roman" w:eastAsia="Calibri" w:hAnsi="Times New Roman"/>
              <w:b/>
              <w:sz w:val="28"/>
              <w:szCs w:val="28"/>
            </w:rPr>
          </w:rPrChange>
        </w:rPr>
        <w:t>и семей</w:t>
      </w:r>
      <w:r w:rsidR="005247CE" w:rsidRPr="00211417">
        <w:rPr>
          <w:rFonts w:ascii="Times New Roman" w:eastAsia="Calibri" w:hAnsi="Times New Roman"/>
          <w:b/>
          <w:sz w:val="28"/>
          <w:szCs w:val="28"/>
          <w:rPrChange w:id="1760" w:author="Трифонова Аида Петровна" w:date="2024-04-23T09:22:00Z">
            <w:rPr>
              <w:rFonts w:ascii="Times New Roman" w:eastAsia="Calibri" w:hAnsi="Times New Roman"/>
              <w:b/>
              <w:sz w:val="28"/>
              <w:szCs w:val="28"/>
            </w:rPr>
          </w:rPrChange>
        </w:rPr>
        <w:t>, находящихся</w:t>
      </w:r>
      <w:r w:rsidRPr="00211417">
        <w:rPr>
          <w:rFonts w:ascii="Times New Roman" w:eastAsia="Calibri" w:hAnsi="Times New Roman"/>
          <w:b/>
          <w:sz w:val="28"/>
          <w:szCs w:val="28"/>
          <w:rPrChange w:id="1761" w:author="Трифонова Аида Петровна" w:date="2024-04-23T09:22:00Z">
            <w:rPr>
              <w:rFonts w:ascii="Times New Roman" w:eastAsia="Calibri" w:hAnsi="Times New Roman"/>
              <w:b/>
              <w:sz w:val="28"/>
              <w:szCs w:val="28"/>
            </w:rPr>
          </w:rPrChange>
        </w:rPr>
        <w:t xml:space="preserve"> в трудной жизненной ситуации, проживающим в поселениях Мирнинского района»</w:t>
      </w:r>
      <w:r w:rsidR="00C94412" w:rsidRPr="00211417">
        <w:rPr>
          <w:rFonts w:ascii="Times New Roman" w:eastAsia="Calibri" w:hAnsi="Times New Roman"/>
          <w:b/>
          <w:sz w:val="28"/>
          <w:szCs w:val="28"/>
          <w:rPrChange w:id="1762" w:author="Трифонова Аида Петровна" w:date="2024-04-23T09:22:00Z">
            <w:rPr>
              <w:rFonts w:ascii="Times New Roman" w:eastAsia="Calibri" w:hAnsi="Times New Roman"/>
              <w:b/>
              <w:sz w:val="28"/>
              <w:szCs w:val="28"/>
            </w:rPr>
          </w:rPrChange>
        </w:rPr>
        <w:t>.</w:t>
      </w:r>
    </w:p>
    <w:p w:rsidR="003D5A5A" w:rsidRPr="00211417" w:rsidRDefault="003D5A5A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76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76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Новогодние подарки приобретаются </w:t>
      </w:r>
      <w:r w:rsidR="0058146C" w:rsidRPr="00211417">
        <w:rPr>
          <w:rFonts w:ascii="Times New Roman" w:hAnsi="Times New Roman"/>
          <w:sz w:val="28"/>
          <w:szCs w:val="28"/>
          <w:rPrChange w:id="176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управлением социальной политики </w:t>
      </w:r>
      <w:r w:rsidRPr="00211417">
        <w:rPr>
          <w:rFonts w:ascii="Times New Roman" w:hAnsi="Times New Roman"/>
          <w:sz w:val="28"/>
          <w:szCs w:val="28"/>
          <w:rPrChange w:id="176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путем проведения закупочных </w:t>
      </w:r>
      <w:r w:rsidR="006844F3" w:rsidRPr="00211417">
        <w:rPr>
          <w:rFonts w:ascii="Times New Roman" w:hAnsi="Times New Roman"/>
          <w:sz w:val="28"/>
          <w:szCs w:val="28"/>
          <w:rPrChange w:id="176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процедур </w:t>
      </w:r>
      <w:r w:rsidR="00741082" w:rsidRPr="00211417">
        <w:rPr>
          <w:rFonts w:ascii="Times New Roman" w:hAnsi="Times New Roman"/>
          <w:sz w:val="28"/>
          <w:szCs w:val="28"/>
          <w:rPrChange w:id="176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согласно Федеральном</w:t>
      </w:r>
      <w:r w:rsidR="006844F3" w:rsidRPr="00211417">
        <w:rPr>
          <w:rFonts w:ascii="Times New Roman" w:hAnsi="Times New Roman"/>
          <w:sz w:val="28"/>
          <w:szCs w:val="28"/>
          <w:rPrChange w:id="176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у закону № 44 от 05.04.2013</w:t>
      </w:r>
      <w:proofErr w:type="gramStart"/>
      <w:r w:rsidR="006844F3" w:rsidRPr="00211417">
        <w:rPr>
          <w:rFonts w:ascii="Times New Roman" w:hAnsi="Times New Roman"/>
          <w:sz w:val="28"/>
          <w:szCs w:val="28"/>
          <w:rPrChange w:id="177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  «</w:t>
      </w:r>
      <w:proofErr w:type="gramEnd"/>
      <w:r w:rsidR="006844F3" w:rsidRPr="00211417">
        <w:rPr>
          <w:rFonts w:ascii="Times New Roman" w:hAnsi="Times New Roman"/>
          <w:sz w:val="28"/>
          <w:szCs w:val="28"/>
          <w:rPrChange w:id="177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О </w:t>
      </w:r>
      <w:r w:rsidR="00741082" w:rsidRPr="00211417">
        <w:rPr>
          <w:rFonts w:ascii="Times New Roman" w:hAnsi="Times New Roman"/>
          <w:sz w:val="28"/>
          <w:szCs w:val="28"/>
          <w:rPrChange w:id="177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контрактной системе в сфере закупок товаров, работ, услуг для обеспечения государственных и муниципальных нужд». </w:t>
      </w:r>
      <w:r w:rsidRPr="00211417">
        <w:rPr>
          <w:rFonts w:ascii="Times New Roman" w:hAnsi="Times New Roman"/>
          <w:sz w:val="28"/>
          <w:szCs w:val="28"/>
          <w:rPrChange w:id="177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Новогодние подарки предоставляются гражданам согласно «Положению о реализации мер социальной поддержки семей</w:t>
      </w:r>
      <w:r w:rsidR="00BB2607" w:rsidRPr="00211417">
        <w:rPr>
          <w:rFonts w:ascii="Times New Roman" w:hAnsi="Times New Roman"/>
          <w:sz w:val="28"/>
          <w:szCs w:val="28"/>
          <w:rPrChange w:id="177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»</w:t>
      </w:r>
      <w:r w:rsidR="005028EA" w:rsidRPr="00211417">
        <w:rPr>
          <w:rFonts w:ascii="Times New Roman" w:hAnsi="Times New Roman"/>
          <w:sz w:val="28"/>
          <w:szCs w:val="28"/>
          <w:rPrChange w:id="177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. </w:t>
      </w:r>
      <w:r w:rsidRPr="00211417">
        <w:rPr>
          <w:rFonts w:ascii="Times New Roman" w:hAnsi="Times New Roman"/>
          <w:sz w:val="28"/>
          <w:szCs w:val="28"/>
          <w:rPrChange w:id="177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Администрации муниципальных образований поселений предоставляют в управление социальной политики заявления граждан на предоставление новогодних подарков, далее после поставки новогодних подарков вручают их гражданам под </w:t>
      </w:r>
      <w:r w:rsidR="00AA66C1" w:rsidRPr="00211417">
        <w:rPr>
          <w:rFonts w:ascii="Times New Roman" w:hAnsi="Times New Roman"/>
          <w:sz w:val="28"/>
          <w:szCs w:val="28"/>
          <w:rPrChange w:id="177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роспись в </w:t>
      </w:r>
      <w:r w:rsidRPr="00211417">
        <w:rPr>
          <w:rFonts w:ascii="Times New Roman" w:hAnsi="Times New Roman"/>
          <w:sz w:val="28"/>
          <w:szCs w:val="28"/>
          <w:rPrChange w:id="177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ведомост</w:t>
      </w:r>
      <w:r w:rsidR="00AA66C1" w:rsidRPr="00211417">
        <w:rPr>
          <w:rFonts w:ascii="Times New Roman" w:hAnsi="Times New Roman"/>
          <w:sz w:val="28"/>
          <w:szCs w:val="28"/>
          <w:rPrChange w:id="177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и</w:t>
      </w:r>
      <w:r w:rsidRPr="00211417">
        <w:rPr>
          <w:rFonts w:ascii="Times New Roman" w:hAnsi="Times New Roman"/>
          <w:sz w:val="28"/>
          <w:szCs w:val="28"/>
          <w:rPrChange w:id="178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.</w:t>
      </w:r>
    </w:p>
    <w:p w:rsidR="003D5A5A" w:rsidRPr="00211417" w:rsidRDefault="003D5A5A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78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78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Финансирование по данному мероприятию осуществляется за счет средств муниципального бюджета МО «</w:t>
      </w:r>
      <w:proofErr w:type="spellStart"/>
      <w:r w:rsidRPr="00211417">
        <w:rPr>
          <w:rFonts w:ascii="Times New Roman" w:hAnsi="Times New Roman"/>
          <w:sz w:val="28"/>
          <w:szCs w:val="28"/>
          <w:rPrChange w:id="178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Pr="00211417">
        <w:rPr>
          <w:rFonts w:ascii="Times New Roman" w:hAnsi="Times New Roman"/>
          <w:sz w:val="28"/>
          <w:szCs w:val="28"/>
          <w:rPrChange w:id="178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</w:t>
      </w:r>
      <w:r w:rsidR="005247CE" w:rsidRPr="00211417">
        <w:rPr>
          <w:rFonts w:ascii="Times New Roman" w:hAnsi="Times New Roman"/>
          <w:sz w:val="28"/>
          <w:szCs w:val="28"/>
          <w:rPrChange w:id="178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РС (Я)</w:t>
      </w:r>
      <w:r w:rsidRPr="00211417">
        <w:rPr>
          <w:rFonts w:ascii="Times New Roman" w:hAnsi="Times New Roman"/>
          <w:sz w:val="28"/>
          <w:szCs w:val="28"/>
          <w:rPrChange w:id="178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.</w:t>
      </w:r>
    </w:p>
    <w:p w:rsidR="003D5A5A" w:rsidRPr="00211417" w:rsidRDefault="003D5A5A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78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78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Исполнители: Администрации муниципальных образований поселений, управление социальной политики</w:t>
      </w:r>
      <w:r w:rsidR="0043299D" w:rsidRPr="00211417">
        <w:rPr>
          <w:rFonts w:ascii="Times New Roman" w:hAnsi="Times New Roman"/>
          <w:sz w:val="28"/>
          <w:szCs w:val="28"/>
          <w:rPrChange w:id="178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Администрации МО «</w:t>
      </w:r>
      <w:proofErr w:type="spellStart"/>
      <w:r w:rsidR="0043299D" w:rsidRPr="00211417">
        <w:rPr>
          <w:rFonts w:ascii="Times New Roman" w:hAnsi="Times New Roman"/>
          <w:sz w:val="28"/>
          <w:szCs w:val="28"/>
          <w:rPrChange w:id="179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="0043299D" w:rsidRPr="00211417">
        <w:rPr>
          <w:rFonts w:ascii="Times New Roman" w:hAnsi="Times New Roman"/>
          <w:sz w:val="28"/>
          <w:szCs w:val="28"/>
          <w:rPrChange w:id="179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РС (Я)</w:t>
      </w:r>
      <w:r w:rsidRPr="00211417">
        <w:rPr>
          <w:rFonts w:ascii="Times New Roman" w:hAnsi="Times New Roman"/>
          <w:sz w:val="28"/>
          <w:szCs w:val="28"/>
          <w:rPrChange w:id="179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.</w:t>
      </w:r>
    </w:p>
    <w:p w:rsidR="00A52AFB" w:rsidRPr="00211417" w:rsidRDefault="003D5A5A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  <w:rPrChange w:id="179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79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Мероприятие </w:t>
      </w:r>
      <w:r w:rsidR="005247CE" w:rsidRPr="00211417">
        <w:rPr>
          <w:rFonts w:ascii="Times New Roman" w:hAnsi="Times New Roman"/>
          <w:b/>
          <w:sz w:val="28"/>
          <w:szCs w:val="28"/>
          <w:rPrChange w:id="1795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4 </w:t>
      </w:r>
      <w:r w:rsidRPr="00211417">
        <w:rPr>
          <w:rFonts w:ascii="Times New Roman" w:hAnsi="Times New Roman"/>
          <w:b/>
          <w:sz w:val="28"/>
          <w:szCs w:val="28"/>
          <w:rPrChange w:id="1796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«Приобретение путевок в детские оздоровительные лагеря детям</w:t>
      </w:r>
      <w:r w:rsidR="005247CE" w:rsidRPr="00211417">
        <w:rPr>
          <w:rFonts w:ascii="Times New Roman" w:hAnsi="Times New Roman"/>
          <w:b/>
          <w:sz w:val="28"/>
          <w:szCs w:val="28"/>
          <w:rPrChange w:id="1797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из малоимущих семей и из семей, находящихся </w:t>
      </w:r>
      <w:r w:rsidRPr="00211417">
        <w:rPr>
          <w:rFonts w:ascii="Times New Roman" w:hAnsi="Times New Roman"/>
          <w:b/>
          <w:sz w:val="28"/>
          <w:szCs w:val="28"/>
          <w:rPrChange w:id="1798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в трудной жизненной ситуации, проживающим в </w:t>
      </w:r>
      <w:r w:rsidR="00C94412" w:rsidRPr="00211417">
        <w:rPr>
          <w:rFonts w:ascii="Times New Roman" w:hAnsi="Times New Roman"/>
          <w:b/>
          <w:sz w:val="28"/>
          <w:szCs w:val="28"/>
          <w:rPrChange w:id="1799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поселениях Мирнинского</w:t>
      </w:r>
      <w:r w:rsidRPr="00211417">
        <w:rPr>
          <w:rFonts w:ascii="Times New Roman" w:hAnsi="Times New Roman"/>
          <w:b/>
          <w:sz w:val="28"/>
          <w:szCs w:val="28"/>
          <w:rPrChange w:id="1800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района»</w:t>
      </w:r>
      <w:r w:rsidR="00C94412" w:rsidRPr="00211417">
        <w:rPr>
          <w:rFonts w:ascii="Times New Roman" w:hAnsi="Times New Roman"/>
          <w:b/>
          <w:sz w:val="28"/>
          <w:szCs w:val="28"/>
          <w:rPrChange w:id="180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.</w:t>
      </w:r>
    </w:p>
    <w:p w:rsidR="003D5A5A" w:rsidRPr="00211417" w:rsidRDefault="003D5A5A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80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80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Путевки в детские оздоровительные лагеря детям</w:t>
      </w:r>
      <w:r w:rsidR="005247CE" w:rsidRPr="00211417">
        <w:rPr>
          <w:rFonts w:ascii="Times New Roman" w:hAnsi="Times New Roman"/>
          <w:sz w:val="28"/>
          <w:szCs w:val="28"/>
          <w:rPrChange w:id="180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из малоимущих семей и из семей, находящихся </w:t>
      </w:r>
      <w:r w:rsidRPr="00211417">
        <w:rPr>
          <w:rFonts w:ascii="Times New Roman" w:hAnsi="Times New Roman"/>
          <w:sz w:val="28"/>
          <w:szCs w:val="28"/>
          <w:rPrChange w:id="180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в трудной жи</w:t>
      </w:r>
      <w:r w:rsidR="00201BD2" w:rsidRPr="00211417">
        <w:rPr>
          <w:rFonts w:ascii="Times New Roman" w:hAnsi="Times New Roman"/>
          <w:sz w:val="28"/>
          <w:szCs w:val="28"/>
          <w:rPrChange w:id="180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зненной ситуации, проживающим в </w:t>
      </w:r>
      <w:r w:rsidR="00C94412" w:rsidRPr="00211417">
        <w:rPr>
          <w:rFonts w:ascii="Times New Roman" w:hAnsi="Times New Roman"/>
          <w:sz w:val="28"/>
          <w:szCs w:val="28"/>
          <w:rPrChange w:id="180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поселениях Мирнинского</w:t>
      </w:r>
      <w:r w:rsidRPr="00211417">
        <w:rPr>
          <w:rFonts w:ascii="Times New Roman" w:hAnsi="Times New Roman"/>
          <w:sz w:val="28"/>
          <w:szCs w:val="28"/>
          <w:rPrChange w:id="180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района приобретаются </w:t>
      </w:r>
      <w:r w:rsidR="0058146C" w:rsidRPr="00211417">
        <w:rPr>
          <w:rFonts w:ascii="Times New Roman" w:hAnsi="Times New Roman"/>
          <w:sz w:val="28"/>
          <w:szCs w:val="28"/>
          <w:rPrChange w:id="180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управлением социальной политики </w:t>
      </w:r>
      <w:r w:rsidRPr="00211417">
        <w:rPr>
          <w:rFonts w:ascii="Times New Roman" w:hAnsi="Times New Roman"/>
          <w:sz w:val="28"/>
          <w:szCs w:val="28"/>
          <w:rPrChange w:id="181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путем проведения закупочных </w:t>
      </w:r>
      <w:r w:rsidR="006844F3" w:rsidRPr="00211417">
        <w:rPr>
          <w:rFonts w:ascii="Times New Roman" w:hAnsi="Times New Roman"/>
          <w:sz w:val="28"/>
          <w:szCs w:val="28"/>
          <w:rPrChange w:id="181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процедур </w:t>
      </w:r>
      <w:r w:rsidR="00741082" w:rsidRPr="00211417">
        <w:rPr>
          <w:rFonts w:ascii="Times New Roman" w:hAnsi="Times New Roman"/>
          <w:sz w:val="28"/>
          <w:szCs w:val="28"/>
          <w:rPrChange w:id="181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согласно Федеральному закону № 44 от </w:t>
      </w:r>
      <w:r w:rsidR="00C94412" w:rsidRPr="00211417">
        <w:rPr>
          <w:rFonts w:ascii="Times New Roman" w:hAnsi="Times New Roman"/>
          <w:sz w:val="28"/>
          <w:szCs w:val="28"/>
          <w:rPrChange w:id="181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05.04.2013 «</w:t>
      </w:r>
      <w:r w:rsidR="00741082" w:rsidRPr="00211417">
        <w:rPr>
          <w:rFonts w:ascii="Times New Roman" w:hAnsi="Times New Roman"/>
          <w:sz w:val="28"/>
          <w:szCs w:val="28"/>
          <w:rPrChange w:id="181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О контрактной системе в сфере закупок товаров, работ, услуг для обеспечения государственных и муниципальных нужд». </w:t>
      </w:r>
      <w:r w:rsidRPr="00211417">
        <w:rPr>
          <w:rFonts w:ascii="Times New Roman" w:hAnsi="Times New Roman"/>
          <w:sz w:val="28"/>
          <w:szCs w:val="28"/>
          <w:rPrChange w:id="181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Путевки предоставляются </w:t>
      </w:r>
      <w:r w:rsidR="00A048E6" w:rsidRPr="00211417">
        <w:rPr>
          <w:rFonts w:ascii="Times New Roman" w:hAnsi="Times New Roman"/>
          <w:sz w:val="28"/>
          <w:szCs w:val="28"/>
          <w:rPrChange w:id="181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детям </w:t>
      </w:r>
      <w:r w:rsidRPr="00211417">
        <w:rPr>
          <w:rFonts w:ascii="Times New Roman" w:hAnsi="Times New Roman"/>
          <w:sz w:val="28"/>
          <w:szCs w:val="28"/>
          <w:rPrChange w:id="181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согласно «Положению о реализации мер социальной поддержки семей</w:t>
      </w:r>
      <w:r w:rsidR="00BB2607" w:rsidRPr="00211417">
        <w:rPr>
          <w:rFonts w:ascii="Times New Roman" w:hAnsi="Times New Roman"/>
          <w:sz w:val="28"/>
          <w:szCs w:val="28"/>
          <w:rPrChange w:id="181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». </w:t>
      </w:r>
      <w:r w:rsidRPr="00211417">
        <w:rPr>
          <w:rFonts w:ascii="Times New Roman" w:hAnsi="Times New Roman"/>
          <w:sz w:val="28"/>
          <w:szCs w:val="28"/>
          <w:rPrChange w:id="181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Администрации муниципальных образований поселений предоставляют в управление социальной политики заявления </w:t>
      </w:r>
      <w:r w:rsidR="00A048E6" w:rsidRPr="00211417">
        <w:rPr>
          <w:rFonts w:ascii="Times New Roman" w:hAnsi="Times New Roman"/>
          <w:sz w:val="28"/>
          <w:szCs w:val="28"/>
          <w:rPrChange w:id="182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законных представителей детей </w:t>
      </w:r>
      <w:r w:rsidRPr="00211417">
        <w:rPr>
          <w:rFonts w:ascii="Times New Roman" w:hAnsi="Times New Roman"/>
          <w:sz w:val="28"/>
          <w:szCs w:val="28"/>
          <w:rPrChange w:id="182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на предоставление путевок, далее после поставки путевок вручают их гражданам под </w:t>
      </w:r>
      <w:r w:rsidR="00AA66C1" w:rsidRPr="00211417">
        <w:rPr>
          <w:rFonts w:ascii="Times New Roman" w:hAnsi="Times New Roman"/>
          <w:sz w:val="28"/>
          <w:szCs w:val="28"/>
          <w:rPrChange w:id="182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роспись в </w:t>
      </w:r>
      <w:r w:rsidRPr="00211417">
        <w:rPr>
          <w:rFonts w:ascii="Times New Roman" w:hAnsi="Times New Roman"/>
          <w:sz w:val="28"/>
          <w:szCs w:val="28"/>
          <w:rPrChange w:id="182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ведомост</w:t>
      </w:r>
      <w:r w:rsidR="00AA66C1" w:rsidRPr="00211417">
        <w:rPr>
          <w:rFonts w:ascii="Times New Roman" w:hAnsi="Times New Roman"/>
          <w:sz w:val="28"/>
          <w:szCs w:val="28"/>
          <w:rPrChange w:id="182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и</w:t>
      </w:r>
      <w:r w:rsidRPr="00211417">
        <w:rPr>
          <w:rFonts w:ascii="Times New Roman" w:hAnsi="Times New Roman"/>
          <w:sz w:val="28"/>
          <w:szCs w:val="28"/>
          <w:rPrChange w:id="182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.</w:t>
      </w:r>
    </w:p>
    <w:p w:rsidR="003D5A5A" w:rsidRPr="00211417" w:rsidRDefault="003D5A5A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82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82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Финансирование по данному мероприятию осуществляется за счет средств муниципального бюджета МО «</w:t>
      </w:r>
      <w:proofErr w:type="spellStart"/>
      <w:r w:rsidRPr="00211417">
        <w:rPr>
          <w:rFonts w:ascii="Times New Roman" w:hAnsi="Times New Roman"/>
          <w:sz w:val="28"/>
          <w:szCs w:val="28"/>
          <w:rPrChange w:id="182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Pr="00211417">
        <w:rPr>
          <w:rFonts w:ascii="Times New Roman" w:hAnsi="Times New Roman"/>
          <w:sz w:val="28"/>
          <w:szCs w:val="28"/>
          <w:rPrChange w:id="182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</w:t>
      </w:r>
      <w:r w:rsidR="005247CE" w:rsidRPr="00211417">
        <w:rPr>
          <w:rFonts w:ascii="Times New Roman" w:hAnsi="Times New Roman"/>
          <w:sz w:val="28"/>
          <w:szCs w:val="28"/>
          <w:rPrChange w:id="183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РС (Я) </w:t>
      </w:r>
      <w:r w:rsidRPr="00211417">
        <w:rPr>
          <w:rFonts w:ascii="Times New Roman" w:hAnsi="Times New Roman"/>
          <w:sz w:val="28"/>
          <w:szCs w:val="28"/>
          <w:rPrChange w:id="183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и </w:t>
      </w:r>
      <w:r w:rsidR="00201BD2" w:rsidRPr="00211417">
        <w:rPr>
          <w:rFonts w:ascii="Times New Roman" w:hAnsi="Times New Roman"/>
          <w:sz w:val="28"/>
          <w:szCs w:val="28"/>
          <w:rPrChange w:id="183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иных источников</w:t>
      </w:r>
      <w:r w:rsidR="005028EA" w:rsidRPr="00211417">
        <w:rPr>
          <w:rFonts w:ascii="Times New Roman" w:hAnsi="Times New Roman"/>
          <w:sz w:val="28"/>
          <w:szCs w:val="28"/>
          <w:rPrChange w:id="183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(АК «АЛРОСА» (ПАО)</w:t>
      </w:r>
      <w:r w:rsidR="00201BD2" w:rsidRPr="00211417">
        <w:rPr>
          <w:rFonts w:ascii="Times New Roman" w:hAnsi="Times New Roman"/>
          <w:sz w:val="28"/>
          <w:szCs w:val="28"/>
          <w:rPrChange w:id="183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. </w:t>
      </w:r>
      <w:r w:rsidRPr="00211417">
        <w:rPr>
          <w:rFonts w:ascii="Times New Roman" w:hAnsi="Times New Roman"/>
          <w:sz w:val="28"/>
          <w:szCs w:val="28"/>
          <w:rPrChange w:id="183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Исполнители: Администрации муниципальных образований поселений, управление социальной политики</w:t>
      </w:r>
      <w:r w:rsidR="0043299D" w:rsidRPr="00211417">
        <w:rPr>
          <w:rFonts w:ascii="Times New Roman" w:hAnsi="Times New Roman"/>
          <w:sz w:val="28"/>
          <w:szCs w:val="28"/>
          <w:rPrChange w:id="183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Администрации МО «</w:t>
      </w:r>
      <w:proofErr w:type="spellStart"/>
      <w:r w:rsidR="0043299D" w:rsidRPr="00211417">
        <w:rPr>
          <w:rFonts w:ascii="Times New Roman" w:hAnsi="Times New Roman"/>
          <w:sz w:val="28"/>
          <w:szCs w:val="28"/>
          <w:rPrChange w:id="183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="0043299D" w:rsidRPr="00211417">
        <w:rPr>
          <w:rFonts w:ascii="Times New Roman" w:hAnsi="Times New Roman"/>
          <w:sz w:val="28"/>
          <w:szCs w:val="28"/>
          <w:rPrChange w:id="183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РС (Я)</w:t>
      </w:r>
      <w:r w:rsidRPr="00211417">
        <w:rPr>
          <w:rFonts w:ascii="Times New Roman" w:hAnsi="Times New Roman"/>
          <w:sz w:val="28"/>
          <w:szCs w:val="28"/>
          <w:rPrChange w:id="183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.</w:t>
      </w:r>
    </w:p>
    <w:p w:rsidR="00C94412" w:rsidRPr="00211417" w:rsidRDefault="000B6CC9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  <w:rPrChange w:id="1840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841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 xml:space="preserve">Мероприятие </w:t>
      </w:r>
      <w:r w:rsidR="005247CE" w:rsidRPr="00211417">
        <w:rPr>
          <w:rFonts w:ascii="Times New Roman" w:hAnsi="Times New Roman"/>
          <w:b/>
          <w:sz w:val="28"/>
          <w:szCs w:val="28"/>
          <w:rPrChange w:id="1842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 xml:space="preserve">5 </w:t>
      </w:r>
      <w:r w:rsidR="006E2FAE" w:rsidRPr="00211417">
        <w:rPr>
          <w:rFonts w:ascii="Times New Roman" w:hAnsi="Times New Roman"/>
          <w:b/>
          <w:sz w:val="28"/>
          <w:szCs w:val="28"/>
          <w:rPrChange w:id="1843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>«Поддержка деятельности районного Совета отцов</w:t>
      </w:r>
      <w:r w:rsidRPr="00211417">
        <w:rPr>
          <w:rFonts w:ascii="Times New Roman" w:hAnsi="Times New Roman"/>
          <w:b/>
          <w:sz w:val="28"/>
          <w:szCs w:val="28"/>
          <w:rPrChange w:id="1844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 xml:space="preserve">». </w:t>
      </w:r>
    </w:p>
    <w:p w:rsidR="005247CE" w:rsidRPr="00211417" w:rsidRDefault="00851525" w:rsidP="00E073E7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84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84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Цель создания Совета отцов реализация проектов, направленных на объединение ответственных отцов для структурной работы в интересах семьи и детей, пропаганды культуры отцовства, поддержки одиноких отцов.  </w:t>
      </w:r>
      <w:r w:rsidR="000B6CC9" w:rsidRPr="00211417">
        <w:rPr>
          <w:rFonts w:ascii="Times New Roman" w:hAnsi="Times New Roman"/>
          <w:sz w:val="28"/>
          <w:szCs w:val="28"/>
          <w:rPrChange w:id="184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Работа районного Совета отцов </w:t>
      </w:r>
      <w:r w:rsidR="003142E2" w:rsidRPr="00211417">
        <w:rPr>
          <w:rFonts w:ascii="Times New Roman" w:hAnsi="Times New Roman"/>
          <w:sz w:val="28"/>
          <w:szCs w:val="28"/>
          <w:rPrChange w:id="184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проводится в соответствии с </w:t>
      </w:r>
      <w:r w:rsidR="0047648D" w:rsidRPr="00211417">
        <w:rPr>
          <w:rFonts w:ascii="Times New Roman" w:hAnsi="Times New Roman"/>
          <w:sz w:val="28"/>
          <w:szCs w:val="28"/>
          <w:rPrChange w:id="184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П</w:t>
      </w:r>
      <w:r w:rsidR="003142E2" w:rsidRPr="00211417">
        <w:rPr>
          <w:rFonts w:ascii="Times New Roman" w:hAnsi="Times New Roman"/>
          <w:sz w:val="28"/>
          <w:szCs w:val="28"/>
          <w:rPrChange w:id="185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оложением, утвержденным постановлением районной администрации, Планом</w:t>
      </w:r>
      <w:r w:rsidR="000B6CC9" w:rsidRPr="00211417">
        <w:rPr>
          <w:rFonts w:ascii="Times New Roman" w:hAnsi="Times New Roman"/>
          <w:sz w:val="28"/>
          <w:szCs w:val="28"/>
          <w:rPrChange w:id="185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мероприятий</w:t>
      </w:r>
      <w:r w:rsidR="003142E2" w:rsidRPr="00211417">
        <w:rPr>
          <w:rFonts w:ascii="Times New Roman" w:hAnsi="Times New Roman"/>
          <w:sz w:val="28"/>
          <w:szCs w:val="28"/>
          <w:rPrChange w:id="185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на текущий год</w:t>
      </w:r>
      <w:r w:rsidR="000B6CC9" w:rsidRPr="00211417">
        <w:rPr>
          <w:rFonts w:ascii="Times New Roman" w:hAnsi="Times New Roman"/>
          <w:sz w:val="28"/>
          <w:szCs w:val="28"/>
          <w:rPrChange w:id="185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. </w:t>
      </w:r>
      <w:ins w:id="1854" w:author="Трифонова Аида Петровна" w:date="2024-04-02T12:02:00Z">
        <w:r w:rsidR="001B2BDB" w:rsidRPr="00211417">
          <w:rPr>
            <w:rFonts w:ascii="Times New Roman" w:hAnsi="Times New Roman"/>
            <w:sz w:val="28"/>
            <w:szCs w:val="28"/>
            <w:rPrChange w:id="1855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t>Смета мероприятий Совета отцов утверждается отдельно.</w:t>
        </w:r>
      </w:ins>
      <w:ins w:id="1856" w:author="Трифонова Аида Петровна" w:date="2024-04-02T12:03:00Z">
        <w:r w:rsidR="001B2BDB" w:rsidRPr="00211417">
          <w:rPr>
            <w:rFonts w:ascii="Times New Roman" w:hAnsi="Times New Roman"/>
            <w:sz w:val="28"/>
            <w:szCs w:val="28"/>
            <w:rPrChange w:id="1857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ins w:id="1858" w:author="Трифонова Аида Петровна" w:date="2024-04-02T12:04:00Z">
        <w:r w:rsidR="001B2BDB" w:rsidRPr="00211417">
          <w:rPr>
            <w:rFonts w:ascii="Times New Roman" w:hAnsi="Times New Roman"/>
            <w:sz w:val="28"/>
            <w:szCs w:val="28"/>
            <w:rPrChange w:id="1859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t>По данной смете з</w:t>
        </w:r>
      </w:ins>
      <w:ins w:id="1860" w:author="Трифонова Аида Петровна" w:date="2024-04-02T12:03:00Z">
        <w:r w:rsidR="001B2BDB" w:rsidRPr="00211417">
          <w:rPr>
            <w:rFonts w:ascii="Times New Roman" w:hAnsi="Times New Roman"/>
            <w:sz w:val="28"/>
            <w:szCs w:val="28"/>
            <w:rPrChange w:id="1861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t xml:space="preserve">акупочные мероприятия </w:t>
        </w:r>
        <w:proofErr w:type="gramStart"/>
        <w:r w:rsidR="001B2BDB" w:rsidRPr="00211417">
          <w:rPr>
            <w:rFonts w:ascii="Times New Roman" w:hAnsi="Times New Roman"/>
            <w:sz w:val="28"/>
            <w:szCs w:val="28"/>
            <w:rPrChange w:id="1862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t>проводятся  управлением</w:t>
        </w:r>
        <w:proofErr w:type="gramEnd"/>
        <w:r w:rsidR="001B2BDB" w:rsidRPr="00211417">
          <w:rPr>
            <w:rFonts w:ascii="Times New Roman" w:hAnsi="Times New Roman"/>
            <w:sz w:val="28"/>
            <w:szCs w:val="28"/>
            <w:rPrChange w:id="1863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t xml:space="preserve"> социальной политики путем проведения закупочных процедур согласно Федеральному закону № 44 от 05.04.2013 «О контрактной системе в сфере закупок товаров, работ, услуг для обеспечения государственных и муниципальных нужд»</w:t>
        </w:r>
      </w:ins>
      <w:ins w:id="1864" w:author="Трифонова Аида Петровна" w:date="2024-04-02T12:04:00Z">
        <w:r w:rsidR="001B2BDB" w:rsidRPr="00211417">
          <w:rPr>
            <w:rFonts w:ascii="Times New Roman" w:hAnsi="Times New Roman"/>
            <w:sz w:val="28"/>
            <w:szCs w:val="28"/>
            <w:rPrChange w:id="1865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t>.</w:t>
        </w:r>
      </w:ins>
    </w:p>
    <w:p w:rsidR="0043299D" w:rsidRPr="00211417" w:rsidRDefault="0043299D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86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186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Исполнитель: Управление социальной политики Администрации МО «</w:t>
      </w:r>
      <w:proofErr w:type="spellStart"/>
      <w:r w:rsidRPr="00211417">
        <w:rPr>
          <w:rFonts w:ascii="Times New Roman" w:hAnsi="Times New Roman"/>
          <w:sz w:val="28"/>
          <w:szCs w:val="28"/>
          <w:rPrChange w:id="186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Pr="00211417">
        <w:rPr>
          <w:rFonts w:ascii="Times New Roman" w:hAnsi="Times New Roman"/>
          <w:sz w:val="28"/>
          <w:szCs w:val="28"/>
          <w:rPrChange w:id="186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РС (Я).</w:t>
      </w:r>
    </w:p>
    <w:p w:rsidR="003D5A5A" w:rsidRPr="00211417" w:rsidRDefault="001D1689" w:rsidP="000F54C7">
      <w:pPr>
        <w:tabs>
          <w:tab w:val="num" w:pos="1029"/>
        </w:tabs>
        <w:ind w:firstLine="567"/>
        <w:jc w:val="both"/>
        <w:rPr>
          <w:ins w:id="1870" w:author="Трифонова Аида Петровна" w:date="2024-01-25T18:13:00Z"/>
          <w:rFonts w:ascii="Times New Roman" w:hAnsi="Times New Roman"/>
          <w:b/>
          <w:i/>
          <w:sz w:val="28"/>
          <w:szCs w:val="28"/>
          <w:rPrChange w:id="1871" w:author="Трифонова Аида Петровна" w:date="2024-04-23T09:22:00Z">
            <w:rPr>
              <w:ins w:id="1872" w:author="Трифонова Аида Петровна" w:date="2024-01-25T18:13:00Z"/>
              <w:rFonts w:ascii="Times New Roman" w:hAnsi="Times New Roman"/>
              <w:b/>
              <w:i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i/>
          <w:sz w:val="28"/>
          <w:szCs w:val="28"/>
          <w:rPrChange w:id="1873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>Задача 2.</w:t>
      </w:r>
      <w:r w:rsidRPr="00211417">
        <w:rPr>
          <w:rFonts w:ascii="Times New Roman" w:hAnsi="Times New Roman"/>
          <w:b/>
          <w:i/>
          <w:sz w:val="28"/>
          <w:szCs w:val="28"/>
          <w:rPrChange w:id="1874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ab/>
      </w:r>
      <w:r w:rsidR="005A5433" w:rsidRPr="00211417">
        <w:rPr>
          <w:rFonts w:ascii="Times New Roman" w:hAnsi="Times New Roman"/>
          <w:b/>
          <w:i/>
          <w:sz w:val="28"/>
          <w:szCs w:val="28"/>
          <w:rPrChange w:id="1875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>Оказание социальной поддержки детям-инвалидам и детям с огран</w:t>
      </w:r>
      <w:r w:rsidR="00DD1A4E" w:rsidRPr="00211417">
        <w:rPr>
          <w:rFonts w:ascii="Times New Roman" w:hAnsi="Times New Roman"/>
          <w:b/>
          <w:i/>
          <w:sz w:val="28"/>
          <w:szCs w:val="28"/>
          <w:rPrChange w:id="1876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>иченными возможностями здоровья:</w:t>
      </w:r>
    </w:p>
    <w:p w:rsidR="005D1F70" w:rsidRPr="00211417" w:rsidRDefault="005D1F70" w:rsidP="005D1F70">
      <w:pPr>
        <w:tabs>
          <w:tab w:val="num" w:pos="1029"/>
        </w:tabs>
        <w:ind w:firstLine="567"/>
        <w:jc w:val="both"/>
        <w:rPr>
          <w:ins w:id="1877" w:author="Трифонова Аида Петровна" w:date="2024-01-25T18:13:00Z"/>
          <w:rFonts w:ascii="Times New Roman" w:hAnsi="Times New Roman"/>
          <w:b/>
          <w:sz w:val="28"/>
          <w:szCs w:val="28"/>
          <w:rPrChange w:id="1878" w:author="Трифонова Аида Петровна" w:date="2024-04-23T09:22:00Z">
            <w:rPr>
              <w:ins w:id="1879" w:author="Трифонова Аида Петровна" w:date="2024-01-25T18:13:00Z"/>
              <w:rFonts w:ascii="Times New Roman" w:hAnsi="Times New Roman"/>
              <w:sz w:val="28"/>
              <w:szCs w:val="28"/>
            </w:rPr>
          </w:rPrChange>
        </w:rPr>
      </w:pPr>
      <w:ins w:id="1880" w:author="Трифонова Аида Петровна" w:date="2024-01-25T18:14:00Z">
        <w:r w:rsidRPr="00211417">
          <w:rPr>
            <w:rFonts w:ascii="Times New Roman" w:hAnsi="Times New Roman"/>
            <w:b/>
            <w:sz w:val="28"/>
            <w:szCs w:val="28"/>
            <w:rPrChange w:id="1881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t>Мероприятие 1 «Предоставление адресной материальной помощи детям-инвалидам ко Дню инвалида»</w:t>
        </w:r>
      </w:ins>
    </w:p>
    <w:p w:rsidR="005D1F70" w:rsidRPr="00211417" w:rsidRDefault="005D1F70" w:rsidP="005D1F70">
      <w:pPr>
        <w:tabs>
          <w:tab w:val="num" w:pos="1029"/>
        </w:tabs>
        <w:ind w:firstLine="567"/>
        <w:jc w:val="both"/>
        <w:rPr>
          <w:ins w:id="1882" w:author="Трифонова Аида Петровна" w:date="2024-01-25T18:13:00Z"/>
          <w:rFonts w:ascii="Times New Roman" w:hAnsi="Times New Roman"/>
          <w:sz w:val="28"/>
          <w:szCs w:val="28"/>
          <w:rPrChange w:id="1883" w:author="Трифонова Аида Петровна" w:date="2024-04-23T09:22:00Z">
            <w:rPr>
              <w:ins w:id="1884" w:author="Трифонова Аида Петровна" w:date="2024-01-25T18:13:00Z"/>
              <w:rFonts w:ascii="Times New Roman" w:hAnsi="Times New Roman"/>
              <w:sz w:val="28"/>
              <w:szCs w:val="28"/>
            </w:rPr>
          </w:rPrChange>
        </w:rPr>
      </w:pPr>
      <w:ins w:id="1885" w:author="Трифонова Аида Петровна" w:date="2024-01-25T18:13:00Z">
        <w:r w:rsidRPr="00211417">
          <w:rPr>
            <w:rFonts w:ascii="Times New Roman" w:hAnsi="Times New Roman"/>
            <w:sz w:val="28"/>
            <w:szCs w:val="28"/>
            <w:rPrChange w:id="1886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t>Адресная материальная помощь детям-инвалидам ко Дню инвалида предоставляется в соответствии с Положением об оказании адресной материальной помощи жителям Мирнинского района, утвержденным постановлением районной Администрации от 01.02.2017 № 0125, постановлением районной Администрации от 07.02.2017 года № 0164 «Об утверждении состава районной комиссии по оказанию материальной помощи Администрации района». Администрации поселений ведут прием заявлений от законных представителей детей-инвалидов о предоставлении адресной материальной помощи. Адресная материальная помощь перечисляется управлением социальной политики на расчетные счета родителей (законных представителей) детей-инвалидов, открытые в кредитной организации.</w:t>
        </w:r>
      </w:ins>
    </w:p>
    <w:p w:rsidR="005D1F70" w:rsidRPr="00211417" w:rsidRDefault="005D1F70" w:rsidP="005D1F70">
      <w:pPr>
        <w:tabs>
          <w:tab w:val="num" w:pos="1029"/>
        </w:tabs>
        <w:ind w:firstLine="567"/>
        <w:jc w:val="both"/>
        <w:rPr>
          <w:ins w:id="1887" w:author="Трифонова Аида Петровна" w:date="2024-01-25T18:13:00Z"/>
          <w:rFonts w:ascii="Times New Roman" w:hAnsi="Times New Roman"/>
          <w:sz w:val="28"/>
          <w:szCs w:val="28"/>
          <w:rPrChange w:id="1888" w:author="Трифонова Аида Петровна" w:date="2024-04-23T09:22:00Z">
            <w:rPr>
              <w:ins w:id="1889" w:author="Трифонова Аида Петровна" w:date="2024-01-25T18:13:00Z"/>
              <w:rFonts w:ascii="Times New Roman" w:hAnsi="Times New Roman"/>
              <w:sz w:val="28"/>
              <w:szCs w:val="28"/>
            </w:rPr>
          </w:rPrChange>
        </w:rPr>
      </w:pPr>
      <w:ins w:id="1890" w:author="Трифонова Аида Петровна" w:date="2024-01-25T18:13:00Z">
        <w:r w:rsidRPr="00211417">
          <w:rPr>
            <w:rFonts w:ascii="Times New Roman" w:hAnsi="Times New Roman"/>
            <w:sz w:val="28"/>
            <w:szCs w:val="28"/>
            <w:rPrChange w:id="1891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t>Финансирование по данному мероприятию осуществляется за счет средств муниципального бюджета МО «</w:t>
        </w:r>
        <w:proofErr w:type="spellStart"/>
        <w:r w:rsidRPr="00211417">
          <w:rPr>
            <w:rFonts w:ascii="Times New Roman" w:hAnsi="Times New Roman"/>
            <w:sz w:val="28"/>
            <w:szCs w:val="28"/>
            <w:rPrChange w:id="1892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t>Мирнинский</w:t>
        </w:r>
        <w:proofErr w:type="spellEnd"/>
        <w:r w:rsidRPr="00211417">
          <w:rPr>
            <w:rFonts w:ascii="Times New Roman" w:hAnsi="Times New Roman"/>
            <w:sz w:val="28"/>
            <w:szCs w:val="28"/>
            <w:rPrChange w:id="1893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t xml:space="preserve"> район» РС (Я). </w:t>
        </w:r>
      </w:ins>
    </w:p>
    <w:p w:rsidR="005D1F70" w:rsidRPr="00211417" w:rsidRDefault="005D1F70" w:rsidP="005D1F70">
      <w:pPr>
        <w:tabs>
          <w:tab w:val="num" w:pos="1029"/>
        </w:tabs>
        <w:ind w:firstLine="567"/>
        <w:jc w:val="both"/>
        <w:rPr>
          <w:ins w:id="1894" w:author="Трифонова Аида Петровна" w:date="2024-01-25T18:13:00Z"/>
          <w:rFonts w:ascii="Times New Roman" w:hAnsi="Times New Roman"/>
          <w:sz w:val="28"/>
          <w:szCs w:val="28"/>
          <w:rPrChange w:id="1895" w:author="Трифонова Аида Петровна" w:date="2024-04-23T09:22:00Z">
            <w:rPr>
              <w:ins w:id="1896" w:author="Трифонова Аида Петровна" w:date="2024-01-25T18:13:00Z"/>
              <w:rFonts w:ascii="Times New Roman" w:hAnsi="Times New Roman"/>
              <w:sz w:val="28"/>
              <w:szCs w:val="28"/>
            </w:rPr>
          </w:rPrChange>
        </w:rPr>
      </w:pPr>
      <w:ins w:id="1897" w:author="Трифонова Аида Петровна" w:date="2024-01-25T18:13:00Z">
        <w:r w:rsidRPr="00211417">
          <w:rPr>
            <w:rFonts w:ascii="Times New Roman" w:hAnsi="Times New Roman"/>
            <w:sz w:val="28"/>
            <w:szCs w:val="28"/>
            <w:rPrChange w:id="1898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t>Исполнители: Администрации муниципальных образований поселений, управление социальной политики Администрации МО «</w:t>
        </w:r>
        <w:proofErr w:type="spellStart"/>
        <w:r w:rsidRPr="00211417">
          <w:rPr>
            <w:rFonts w:ascii="Times New Roman" w:hAnsi="Times New Roman"/>
            <w:sz w:val="28"/>
            <w:szCs w:val="28"/>
            <w:rPrChange w:id="1899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t>Мирнинский</w:t>
        </w:r>
        <w:proofErr w:type="spellEnd"/>
        <w:r w:rsidRPr="00211417">
          <w:rPr>
            <w:rFonts w:ascii="Times New Roman" w:hAnsi="Times New Roman"/>
            <w:sz w:val="28"/>
            <w:szCs w:val="28"/>
            <w:rPrChange w:id="1900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t xml:space="preserve"> район» РС (Я).</w:t>
        </w:r>
      </w:ins>
    </w:p>
    <w:p w:rsidR="005D1F70" w:rsidRPr="00211417" w:rsidRDefault="005D1F70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1901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</w:pPr>
    </w:p>
    <w:p w:rsidR="00C94412" w:rsidRPr="00211417" w:rsidDel="005D1F70" w:rsidRDefault="001D1689" w:rsidP="000F54C7">
      <w:pPr>
        <w:tabs>
          <w:tab w:val="num" w:pos="1029"/>
        </w:tabs>
        <w:ind w:firstLine="567"/>
        <w:jc w:val="both"/>
        <w:rPr>
          <w:del w:id="1902" w:author="Трифонова Аида Петровна" w:date="2024-01-25T18:17:00Z"/>
          <w:rFonts w:ascii="Times New Roman" w:hAnsi="Times New Roman"/>
          <w:b/>
          <w:sz w:val="28"/>
          <w:szCs w:val="28"/>
          <w:rPrChange w:id="1903" w:author="Трифонова Аида Петровна" w:date="2024-04-23T09:22:00Z">
            <w:rPr>
              <w:del w:id="1904" w:author="Трифонова Аида Петровна" w:date="2024-01-25T18:17:00Z"/>
              <w:rFonts w:ascii="Times New Roman" w:hAnsi="Times New Roman"/>
              <w:b/>
              <w:sz w:val="28"/>
              <w:szCs w:val="28"/>
            </w:rPr>
          </w:rPrChange>
        </w:rPr>
      </w:pPr>
      <w:del w:id="1905" w:author="Трифонова Аида Петровна" w:date="2024-01-25T18:17:00Z">
        <w:r w:rsidRPr="00211417" w:rsidDel="005D1F70">
          <w:rPr>
            <w:rFonts w:ascii="Times New Roman" w:hAnsi="Times New Roman"/>
            <w:b/>
            <w:sz w:val="28"/>
            <w:szCs w:val="28"/>
            <w:rPrChange w:id="1906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 xml:space="preserve">Мероприятие </w:delText>
        </w:r>
        <w:r w:rsidR="004514D9" w:rsidRPr="00211417" w:rsidDel="005D1F70">
          <w:rPr>
            <w:rFonts w:ascii="Times New Roman" w:hAnsi="Times New Roman"/>
            <w:b/>
            <w:sz w:val="28"/>
            <w:szCs w:val="28"/>
            <w:rPrChange w:id="1907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>1</w:delText>
        </w:r>
        <w:r w:rsidR="005247CE" w:rsidRPr="00211417" w:rsidDel="005D1F70">
          <w:rPr>
            <w:rFonts w:ascii="Times New Roman" w:hAnsi="Times New Roman"/>
            <w:b/>
            <w:sz w:val="28"/>
            <w:szCs w:val="28"/>
            <w:rPrChange w:id="1908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 xml:space="preserve"> </w:delText>
        </w:r>
        <w:r w:rsidRPr="00211417" w:rsidDel="005D1F70">
          <w:rPr>
            <w:rFonts w:ascii="Times New Roman" w:hAnsi="Times New Roman"/>
            <w:b/>
            <w:sz w:val="28"/>
            <w:szCs w:val="28"/>
            <w:rPrChange w:id="1909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>«</w:delText>
        </w:r>
        <w:r w:rsidR="00401046" w:rsidRPr="00211417" w:rsidDel="005D1F70">
          <w:rPr>
            <w:rFonts w:ascii="Times New Roman" w:hAnsi="Times New Roman"/>
            <w:b/>
            <w:sz w:val="28"/>
            <w:szCs w:val="28"/>
            <w:rPrChange w:id="1910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>Предоставление а</w:delText>
        </w:r>
        <w:r w:rsidRPr="00211417" w:rsidDel="005D1F70">
          <w:rPr>
            <w:rFonts w:ascii="Times New Roman" w:hAnsi="Times New Roman"/>
            <w:b/>
            <w:sz w:val="28"/>
            <w:szCs w:val="28"/>
            <w:rPrChange w:id="1911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>дресн</w:delText>
        </w:r>
        <w:r w:rsidR="00401046" w:rsidRPr="00211417" w:rsidDel="005D1F70">
          <w:rPr>
            <w:rFonts w:ascii="Times New Roman" w:hAnsi="Times New Roman"/>
            <w:b/>
            <w:sz w:val="28"/>
            <w:szCs w:val="28"/>
            <w:rPrChange w:id="1912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>ой</w:delText>
        </w:r>
        <w:r w:rsidRPr="00211417" w:rsidDel="005D1F70">
          <w:rPr>
            <w:rFonts w:ascii="Times New Roman" w:hAnsi="Times New Roman"/>
            <w:b/>
            <w:sz w:val="28"/>
            <w:szCs w:val="28"/>
            <w:rPrChange w:id="1913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 xml:space="preserve"> материальн</w:delText>
        </w:r>
        <w:r w:rsidR="00401046" w:rsidRPr="00211417" w:rsidDel="005D1F70">
          <w:rPr>
            <w:rFonts w:ascii="Times New Roman" w:hAnsi="Times New Roman"/>
            <w:b/>
            <w:sz w:val="28"/>
            <w:szCs w:val="28"/>
            <w:rPrChange w:id="1914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>ой</w:delText>
        </w:r>
        <w:r w:rsidRPr="00211417" w:rsidDel="005D1F70">
          <w:rPr>
            <w:rFonts w:ascii="Times New Roman" w:hAnsi="Times New Roman"/>
            <w:b/>
            <w:sz w:val="28"/>
            <w:szCs w:val="28"/>
            <w:rPrChange w:id="1915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 xml:space="preserve"> помощ</w:delText>
        </w:r>
        <w:r w:rsidR="00401046" w:rsidRPr="00211417" w:rsidDel="005D1F70">
          <w:rPr>
            <w:rFonts w:ascii="Times New Roman" w:hAnsi="Times New Roman"/>
            <w:b/>
            <w:sz w:val="28"/>
            <w:szCs w:val="28"/>
            <w:rPrChange w:id="1916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>и</w:delText>
        </w:r>
        <w:r w:rsidRPr="00211417" w:rsidDel="005D1F70">
          <w:rPr>
            <w:rFonts w:ascii="Times New Roman" w:hAnsi="Times New Roman"/>
            <w:b/>
            <w:sz w:val="28"/>
            <w:szCs w:val="28"/>
            <w:rPrChange w:id="1917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 xml:space="preserve"> детям-инвалидам ко Дню инвалида». </w:delText>
        </w:r>
      </w:del>
    </w:p>
    <w:p w:rsidR="003D5A5A" w:rsidRPr="00211417" w:rsidDel="005D1F70" w:rsidRDefault="001D1689" w:rsidP="000F54C7">
      <w:pPr>
        <w:tabs>
          <w:tab w:val="num" w:pos="1029"/>
        </w:tabs>
        <w:ind w:firstLine="567"/>
        <w:jc w:val="both"/>
        <w:rPr>
          <w:del w:id="1918" w:author="Трифонова Аида Петровна" w:date="2024-01-25T18:17:00Z"/>
          <w:rFonts w:ascii="Times New Roman" w:hAnsi="Times New Roman"/>
          <w:b/>
          <w:sz w:val="28"/>
          <w:szCs w:val="28"/>
          <w:rPrChange w:id="1919" w:author="Трифонова Аида Петровна" w:date="2024-04-23T09:22:00Z">
            <w:rPr>
              <w:del w:id="1920" w:author="Трифонова Аида Петровна" w:date="2024-01-25T18:17:00Z"/>
              <w:rFonts w:ascii="Times New Roman" w:hAnsi="Times New Roman"/>
              <w:b/>
              <w:sz w:val="28"/>
              <w:szCs w:val="28"/>
            </w:rPr>
          </w:rPrChange>
        </w:rPr>
      </w:pPr>
      <w:del w:id="1921" w:author="Трифонова Аида Петровна" w:date="2024-01-25T18:17:00Z">
        <w:r w:rsidRPr="00211417" w:rsidDel="005D1F70">
          <w:rPr>
            <w:rFonts w:ascii="Times New Roman" w:hAnsi="Times New Roman"/>
            <w:sz w:val="28"/>
            <w:szCs w:val="28"/>
            <w:rPrChange w:id="1922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delText>Адресная материальная помощь детям-инвалидам ко Дню инвалида предоставляется согласно «Положению о реализации мер социальной поддержки семей</w:delText>
        </w:r>
        <w:r w:rsidR="008D07FB" w:rsidRPr="00211417" w:rsidDel="005D1F70">
          <w:rPr>
            <w:rFonts w:ascii="Times New Roman" w:hAnsi="Times New Roman"/>
            <w:sz w:val="28"/>
            <w:szCs w:val="28"/>
            <w:rPrChange w:id="1923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delText>»</w:delText>
        </w:r>
        <w:r w:rsidR="005F2F44" w:rsidRPr="00211417" w:rsidDel="005D1F70">
          <w:rPr>
            <w:rFonts w:ascii="Times New Roman" w:hAnsi="Times New Roman"/>
            <w:sz w:val="28"/>
            <w:szCs w:val="28"/>
            <w:rPrChange w:id="1924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delText>, «Положению об оказании адресной материальной помощи жителям Мирнинского района» утвержденному постановлением районной Администрации от 01.02.2017 №</w:delText>
        </w:r>
        <w:r w:rsidR="00F27E39" w:rsidRPr="00211417" w:rsidDel="005D1F70">
          <w:rPr>
            <w:rFonts w:ascii="Times New Roman" w:hAnsi="Times New Roman"/>
            <w:sz w:val="28"/>
            <w:szCs w:val="28"/>
            <w:rPrChange w:id="1925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delText xml:space="preserve"> </w:delText>
        </w:r>
        <w:r w:rsidR="005F2F44" w:rsidRPr="00211417" w:rsidDel="005D1F70">
          <w:rPr>
            <w:rFonts w:ascii="Times New Roman" w:hAnsi="Times New Roman"/>
            <w:sz w:val="28"/>
            <w:szCs w:val="28"/>
            <w:rPrChange w:id="1926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delText>0125</w:delText>
        </w:r>
      </w:del>
      <w:del w:id="1927" w:author="Трифонова Аида Петровна" w:date="2023-11-16T17:56:00Z">
        <w:r w:rsidRPr="00211417" w:rsidDel="00BF5D43">
          <w:rPr>
            <w:rFonts w:ascii="Times New Roman" w:hAnsi="Times New Roman"/>
            <w:sz w:val="28"/>
            <w:szCs w:val="28"/>
            <w:rPrChange w:id="1928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delText>.</w:delText>
        </w:r>
        <w:r w:rsidR="00A048E6" w:rsidRPr="00211417" w:rsidDel="00BF5D43">
          <w:rPr>
            <w:rFonts w:ascii="Times New Roman" w:hAnsi="Times New Roman"/>
            <w:sz w:val="28"/>
            <w:szCs w:val="28"/>
            <w:rPrChange w:id="1929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delText xml:space="preserve"> </w:delText>
        </w:r>
      </w:del>
      <w:del w:id="1930" w:author="Трифонова Аида Петровна" w:date="2024-01-25T18:17:00Z">
        <w:r w:rsidR="00A048E6" w:rsidRPr="00211417" w:rsidDel="005D1F70">
          <w:rPr>
            <w:rFonts w:ascii="Times New Roman" w:hAnsi="Times New Roman"/>
            <w:sz w:val="28"/>
            <w:szCs w:val="28"/>
            <w:rPrChange w:id="1931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delText xml:space="preserve">Адресная материальная помощь детям-инвалидам предоставляется один раз в год ко Дню инвалида. Администрации поселений ведут прием заявлений от законных представителей детей-инвалидов о предоставлении адресной материальной помощи. Адресная материальная помощь перечисляется управлением социальной политики на расчетные счета законных </w:delText>
        </w:r>
        <w:r w:rsidR="001968E4" w:rsidRPr="00211417" w:rsidDel="005D1F70">
          <w:rPr>
            <w:rFonts w:ascii="Times New Roman" w:hAnsi="Times New Roman"/>
            <w:sz w:val="28"/>
            <w:szCs w:val="28"/>
            <w:rPrChange w:id="1932" w:author="Трифонова Аида Петровна" w:date="2024-04-23T09:22:00Z">
              <w:rPr>
                <w:rFonts w:ascii="Times New Roman" w:hAnsi="Times New Roman"/>
                <w:sz w:val="28"/>
                <w:szCs w:val="28"/>
              </w:rPr>
            </w:rPrChange>
          </w:rPr>
          <w:delText>представителей детей-инвалидов, открытые в банковской организации.</w:delText>
        </w:r>
      </w:del>
    </w:p>
    <w:p w:rsidR="00A048E6" w:rsidRPr="00211417" w:rsidDel="005D1F70" w:rsidRDefault="00A048E6" w:rsidP="00A048E6">
      <w:pPr>
        <w:tabs>
          <w:tab w:val="num" w:pos="1029"/>
        </w:tabs>
        <w:ind w:firstLine="567"/>
        <w:jc w:val="both"/>
        <w:rPr>
          <w:del w:id="1933" w:author="Трифонова Аида Петровна" w:date="2024-01-25T18:17:00Z"/>
          <w:rFonts w:ascii="Times New Roman" w:hAnsi="Times New Roman"/>
          <w:sz w:val="28"/>
          <w:szCs w:val="28"/>
          <w:rPrChange w:id="1934" w:author="Трифонова Аида Петровна" w:date="2024-04-23T09:22:00Z">
            <w:rPr>
              <w:del w:id="1935" w:author="Трифонова Аида Петровна" w:date="2024-01-25T18:17:00Z"/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del w:id="1936" w:author="Трифонова Аида Петровна" w:date="2024-01-25T18:17:00Z">
        <w:r w:rsidRPr="00211417" w:rsidDel="005D1F70">
          <w:rPr>
            <w:rFonts w:ascii="Times New Roman" w:hAnsi="Times New Roman"/>
            <w:sz w:val="28"/>
            <w:szCs w:val="28"/>
            <w:rPrChange w:id="1937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delText>Финансирование по данному мероприятию осуществляется за счет средств муниципального бюджета МО «Мирнинский район»</w:delText>
        </w:r>
        <w:r w:rsidR="005247CE" w:rsidRPr="00211417" w:rsidDel="005D1F70">
          <w:rPr>
            <w:rFonts w:ascii="Times New Roman" w:hAnsi="Times New Roman"/>
            <w:sz w:val="28"/>
            <w:szCs w:val="28"/>
            <w:rPrChange w:id="1938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delText xml:space="preserve"> РС (Я)</w:delText>
        </w:r>
        <w:r w:rsidR="005D75F3" w:rsidRPr="00211417" w:rsidDel="005D1F70">
          <w:rPr>
            <w:rFonts w:ascii="Times New Roman" w:hAnsi="Times New Roman"/>
            <w:sz w:val="28"/>
            <w:szCs w:val="28"/>
            <w:rPrChange w:id="1939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  <w:r w:rsidRPr="00211417" w:rsidDel="005D1F70">
          <w:rPr>
            <w:rFonts w:ascii="Times New Roman" w:hAnsi="Times New Roman"/>
            <w:sz w:val="28"/>
            <w:szCs w:val="28"/>
            <w:rPrChange w:id="1940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</w:p>
    <w:p w:rsidR="005D1F70" w:rsidRPr="00211417" w:rsidDel="005D1F70" w:rsidRDefault="00A048E6" w:rsidP="00A048E6">
      <w:pPr>
        <w:tabs>
          <w:tab w:val="num" w:pos="1029"/>
        </w:tabs>
        <w:ind w:firstLine="567"/>
        <w:jc w:val="both"/>
        <w:rPr>
          <w:del w:id="1941" w:author="Трифонова Аида Петровна" w:date="2024-01-25T18:17:00Z"/>
          <w:rFonts w:ascii="Times New Roman" w:hAnsi="Times New Roman"/>
          <w:sz w:val="28"/>
          <w:szCs w:val="28"/>
          <w:rPrChange w:id="1942" w:author="Трифонова Аида Петровна" w:date="2024-04-23T09:22:00Z">
            <w:rPr>
              <w:del w:id="1943" w:author="Трифонова Аида Петровна" w:date="2024-01-25T18:17:00Z"/>
              <w:rFonts w:ascii="Times New Roman" w:hAnsi="Times New Roman"/>
              <w:color w:val="000000" w:themeColor="text1"/>
              <w:sz w:val="28"/>
              <w:szCs w:val="28"/>
            </w:rPr>
          </w:rPrChange>
        </w:rPr>
      </w:pPr>
      <w:del w:id="1944" w:author="Трифонова Аида Петровна" w:date="2024-01-25T18:17:00Z">
        <w:r w:rsidRPr="00211417" w:rsidDel="005D1F70">
          <w:rPr>
            <w:rFonts w:ascii="Times New Roman" w:hAnsi="Times New Roman"/>
            <w:sz w:val="28"/>
            <w:szCs w:val="28"/>
            <w:rPrChange w:id="1945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delText>Исполнители: Администрации муниципальных образований поселений, управление социальной политики</w:delText>
        </w:r>
        <w:r w:rsidR="0043299D" w:rsidRPr="00211417" w:rsidDel="005D1F70">
          <w:rPr>
            <w:rFonts w:ascii="Times New Roman" w:hAnsi="Times New Roman"/>
            <w:sz w:val="28"/>
            <w:szCs w:val="28"/>
            <w:rPrChange w:id="1946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delText xml:space="preserve"> Администрации МО «Мирнинский район» РС (Я)</w:delText>
        </w:r>
        <w:r w:rsidRPr="00211417" w:rsidDel="005D1F70">
          <w:rPr>
            <w:rFonts w:ascii="Times New Roman" w:hAnsi="Times New Roman"/>
            <w:sz w:val="28"/>
            <w:szCs w:val="28"/>
            <w:rPrChange w:id="1947" w:author="Трифонова Аида Петровна" w:date="2024-04-23T09:22:00Z">
              <w:rPr>
                <w:rFonts w:ascii="Times New Roman" w:hAnsi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</w:p>
    <w:p w:rsidR="00C94412" w:rsidRPr="00211417" w:rsidRDefault="00A048E6" w:rsidP="00A048E6">
      <w:pPr>
        <w:tabs>
          <w:tab w:val="num" w:pos="1029"/>
        </w:tabs>
        <w:ind w:firstLine="567"/>
        <w:jc w:val="both"/>
        <w:rPr>
          <w:rPrChange w:id="1948" w:author="Трифонова Аида Петровна" w:date="2024-04-23T09:22:00Z">
            <w:rPr/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949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Мероприятие </w:t>
      </w:r>
      <w:r w:rsidR="004514D9" w:rsidRPr="00211417">
        <w:rPr>
          <w:rFonts w:ascii="Times New Roman" w:hAnsi="Times New Roman"/>
          <w:b/>
          <w:sz w:val="28"/>
          <w:szCs w:val="28"/>
          <w:rPrChange w:id="1950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2</w:t>
      </w:r>
      <w:r w:rsidR="005247CE" w:rsidRPr="00211417">
        <w:rPr>
          <w:rFonts w:ascii="Times New Roman" w:hAnsi="Times New Roman"/>
          <w:b/>
          <w:sz w:val="28"/>
          <w:szCs w:val="28"/>
          <w:rPrChange w:id="195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hAnsi="Times New Roman"/>
          <w:b/>
          <w:sz w:val="28"/>
          <w:szCs w:val="28"/>
          <w:rPrChange w:id="1952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«Приобретение путевок в санаторно-курортные учреждения и профилактории для детей-инвалидов и их законных представителей</w:t>
      </w:r>
      <w:r w:rsidRPr="00211417">
        <w:rPr>
          <w:rFonts w:ascii="Times New Roman" w:eastAsia="Calibri" w:hAnsi="Times New Roman"/>
          <w:b/>
          <w:sz w:val="28"/>
          <w:szCs w:val="28"/>
          <w:lang w:eastAsia="en-US"/>
          <w:rPrChange w:id="1953" w:author="Трифонова Аида Петровна" w:date="2024-04-23T09:22:00Z">
            <w:rPr>
              <w:rFonts w:ascii="Times New Roman" w:eastAsia="Calibri" w:hAnsi="Times New Roman"/>
              <w:b/>
              <w:sz w:val="28"/>
              <w:szCs w:val="28"/>
              <w:lang w:eastAsia="en-US"/>
            </w:rPr>
          </w:rPrChange>
        </w:rPr>
        <w:t>».</w:t>
      </w:r>
      <w:r w:rsidRPr="00211417">
        <w:rPr>
          <w:rPrChange w:id="1954" w:author="Трифонова Аида Петровна" w:date="2024-04-23T09:22:00Z">
            <w:rPr/>
          </w:rPrChange>
        </w:rPr>
        <w:t xml:space="preserve"> </w:t>
      </w:r>
    </w:p>
    <w:p w:rsidR="00A048E6" w:rsidRPr="00211417" w:rsidRDefault="00A048E6" w:rsidP="00A048E6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1955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="Calibri" w:hAnsi="Times New Roman"/>
          <w:sz w:val="28"/>
          <w:szCs w:val="28"/>
          <w:lang w:eastAsia="en-US"/>
          <w:rPrChange w:id="1956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Путевки в </w:t>
      </w:r>
      <w:r w:rsidRPr="00211417">
        <w:rPr>
          <w:rFonts w:ascii="Times New Roman" w:hAnsi="Times New Roman"/>
          <w:sz w:val="28"/>
          <w:szCs w:val="28"/>
          <w:rPrChange w:id="195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санаторно-курортные учреждения и профилактории для детей-инвалидов и их законных представителей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1958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, проживающих в поселениях Мирнинского района приобретаются</w:t>
      </w:r>
      <w:r w:rsidR="0058146C" w:rsidRPr="00211417">
        <w:rPr>
          <w:rFonts w:ascii="Times New Roman" w:eastAsia="Calibri" w:hAnsi="Times New Roman"/>
          <w:sz w:val="28"/>
          <w:szCs w:val="28"/>
          <w:lang w:eastAsia="en-US"/>
          <w:rPrChange w:id="1959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управлением социальной политики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1960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путем п</w:t>
      </w:r>
      <w:r w:rsidR="00741082" w:rsidRPr="00211417">
        <w:rPr>
          <w:rFonts w:ascii="Times New Roman" w:eastAsia="Calibri" w:hAnsi="Times New Roman"/>
          <w:sz w:val="28"/>
          <w:szCs w:val="28"/>
          <w:lang w:eastAsia="en-US"/>
          <w:rPrChange w:id="1961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роведения закупочных</w:t>
      </w:r>
      <w:r w:rsidR="006844F3" w:rsidRPr="00211417">
        <w:rPr>
          <w:rFonts w:ascii="Times New Roman" w:eastAsia="Calibri" w:hAnsi="Times New Roman"/>
          <w:sz w:val="28"/>
          <w:szCs w:val="28"/>
          <w:lang w:eastAsia="en-US"/>
          <w:rPrChange w:id="1962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процедур</w:t>
      </w:r>
      <w:r w:rsidR="00741082" w:rsidRPr="00211417">
        <w:rPr>
          <w:rFonts w:ascii="Times New Roman" w:eastAsia="Calibri" w:hAnsi="Times New Roman"/>
          <w:sz w:val="28"/>
          <w:szCs w:val="28"/>
          <w:lang w:eastAsia="en-US"/>
          <w:rPrChange w:id="1963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</w:t>
      </w:r>
      <w:r w:rsidR="00741082" w:rsidRPr="00211417">
        <w:rPr>
          <w:rFonts w:ascii="Times New Roman" w:hAnsi="Times New Roman"/>
          <w:sz w:val="28"/>
          <w:szCs w:val="28"/>
          <w:rPrChange w:id="196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согласно Федеральному закону № 44 от </w:t>
      </w:r>
      <w:proofErr w:type="gramStart"/>
      <w:r w:rsidR="00741082" w:rsidRPr="00211417">
        <w:rPr>
          <w:rFonts w:ascii="Times New Roman" w:hAnsi="Times New Roman"/>
          <w:sz w:val="28"/>
          <w:szCs w:val="28"/>
          <w:rPrChange w:id="196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05.04.2013  «</w:t>
      </w:r>
      <w:proofErr w:type="gramEnd"/>
      <w:r w:rsidR="00741082" w:rsidRPr="00211417">
        <w:rPr>
          <w:rFonts w:ascii="Times New Roman" w:hAnsi="Times New Roman"/>
          <w:sz w:val="28"/>
          <w:szCs w:val="28"/>
          <w:rPrChange w:id="196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О контрактной системе в сфере закупок товаров, работ, услуг для обеспечения государственных и муниципальных нужд». 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1967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Путевки предоставляются детям согласно «Положению о реализации мер социальной поддержки семей</w:t>
      </w:r>
      <w:r w:rsidR="008D07FB" w:rsidRPr="00211417">
        <w:rPr>
          <w:rFonts w:ascii="Times New Roman" w:eastAsia="Calibri" w:hAnsi="Times New Roman"/>
          <w:sz w:val="28"/>
          <w:szCs w:val="28"/>
          <w:lang w:eastAsia="en-US"/>
          <w:rPrChange w:id="1968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».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1969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Администрации муниципальных образований поселений предоставляют в управление социальной политики заявления </w:t>
      </w:r>
      <w:r w:rsidR="0058146C" w:rsidRPr="00211417">
        <w:rPr>
          <w:rFonts w:ascii="Times New Roman" w:eastAsia="Calibri" w:hAnsi="Times New Roman"/>
          <w:sz w:val="28"/>
          <w:szCs w:val="28"/>
          <w:lang w:eastAsia="en-US"/>
          <w:rPrChange w:id="1970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законных представителей детей 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1971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на предоставление путевок, далее после поставки путевок вручают их гражданам под </w:t>
      </w:r>
      <w:r w:rsidR="00AA66C1" w:rsidRPr="00211417">
        <w:rPr>
          <w:rFonts w:ascii="Times New Roman" w:eastAsia="Calibri" w:hAnsi="Times New Roman"/>
          <w:sz w:val="28"/>
          <w:szCs w:val="28"/>
          <w:lang w:eastAsia="en-US"/>
          <w:rPrChange w:id="1972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роспись в 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1973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ведомост</w:t>
      </w:r>
      <w:r w:rsidR="00AA66C1" w:rsidRPr="00211417">
        <w:rPr>
          <w:rFonts w:ascii="Times New Roman" w:eastAsia="Calibri" w:hAnsi="Times New Roman"/>
          <w:sz w:val="28"/>
          <w:szCs w:val="28"/>
          <w:lang w:eastAsia="en-US"/>
          <w:rPrChange w:id="1974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и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1975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.</w:t>
      </w:r>
    </w:p>
    <w:p w:rsidR="00A048E6" w:rsidRPr="00211417" w:rsidRDefault="00A048E6" w:rsidP="00A048E6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1976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="Calibri" w:hAnsi="Times New Roman"/>
          <w:sz w:val="28"/>
          <w:szCs w:val="28"/>
          <w:lang w:eastAsia="en-US"/>
          <w:rPrChange w:id="1977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Финансирование по данному мероприятию осуществляется за счет средств муниципального бюджета МО «</w:t>
      </w:r>
      <w:proofErr w:type="spellStart"/>
      <w:r w:rsidRPr="00211417">
        <w:rPr>
          <w:rFonts w:ascii="Times New Roman" w:eastAsia="Calibri" w:hAnsi="Times New Roman"/>
          <w:sz w:val="28"/>
          <w:szCs w:val="28"/>
          <w:lang w:eastAsia="en-US"/>
          <w:rPrChange w:id="1978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Мирнинский</w:t>
      </w:r>
      <w:proofErr w:type="spellEnd"/>
      <w:r w:rsidRPr="00211417">
        <w:rPr>
          <w:rFonts w:ascii="Times New Roman" w:eastAsia="Calibri" w:hAnsi="Times New Roman"/>
          <w:sz w:val="28"/>
          <w:szCs w:val="28"/>
          <w:lang w:eastAsia="en-US"/>
          <w:rPrChange w:id="1979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район»</w:t>
      </w:r>
      <w:r w:rsidR="005247CE" w:rsidRPr="00211417">
        <w:rPr>
          <w:rFonts w:ascii="Times New Roman" w:hAnsi="Times New Roman"/>
          <w:sz w:val="28"/>
          <w:szCs w:val="28"/>
          <w:rPrChange w:id="198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РС (Я)</w:t>
      </w:r>
      <w:r w:rsidR="005D75F3" w:rsidRPr="00211417">
        <w:rPr>
          <w:rFonts w:ascii="Times New Roman" w:eastAsia="Calibri" w:hAnsi="Times New Roman"/>
          <w:sz w:val="28"/>
          <w:szCs w:val="28"/>
          <w:lang w:eastAsia="en-US"/>
          <w:rPrChange w:id="1981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.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1982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</w:t>
      </w:r>
    </w:p>
    <w:p w:rsidR="003D5A5A" w:rsidRPr="00211417" w:rsidRDefault="00A048E6" w:rsidP="00A048E6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1983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="Calibri" w:hAnsi="Times New Roman"/>
          <w:sz w:val="28"/>
          <w:szCs w:val="28"/>
          <w:lang w:eastAsia="en-US"/>
          <w:rPrChange w:id="1984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Исполнители: Администрации муниципальных образований поселений, управление социальной политики</w:t>
      </w:r>
      <w:r w:rsidR="0043299D" w:rsidRPr="00211417">
        <w:rPr>
          <w:rFonts w:ascii="Times New Roman" w:hAnsi="Times New Roman"/>
          <w:sz w:val="28"/>
          <w:szCs w:val="28"/>
          <w:rPrChange w:id="198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Администрации МО «</w:t>
      </w:r>
      <w:proofErr w:type="spellStart"/>
      <w:r w:rsidR="0043299D" w:rsidRPr="00211417">
        <w:rPr>
          <w:rFonts w:ascii="Times New Roman" w:hAnsi="Times New Roman"/>
          <w:sz w:val="28"/>
          <w:szCs w:val="28"/>
          <w:rPrChange w:id="1986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="0043299D" w:rsidRPr="00211417">
        <w:rPr>
          <w:rFonts w:ascii="Times New Roman" w:hAnsi="Times New Roman"/>
          <w:sz w:val="28"/>
          <w:szCs w:val="28"/>
          <w:rPrChange w:id="198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РС (Я)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1988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.</w:t>
      </w:r>
    </w:p>
    <w:p w:rsidR="00C94412" w:rsidRPr="00211417" w:rsidRDefault="00FA7F11" w:rsidP="00090D04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  <w:rPrChange w:id="1989" w:author="Трифонова Аида Петровна" w:date="2024-04-23T09:22:00Z">
            <w:rPr>
              <w:rFonts w:ascii="Times New Roman" w:eastAsia="Calibri" w:hAnsi="Times New Roman"/>
              <w:b/>
              <w:color w:val="000000" w:themeColor="text1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1990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 xml:space="preserve">Мероприятие </w:t>
      </w:r>
      <w:r w:rsidR="004514D9" w:rsidRPr="00211417">
        <w:rPr>
          <w:rFonts w:ascii="Times New Roman" w:hAnsi="Times New Roman"/>
          <w:b/>
          <w:sz w:val="28"/>
          <w:szCs w:val="28"/>
          <w:rPrChange w:id="1991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>3</w:t>
      </w:r>
      <w:r w:rsidR="005247CE" w:rsidRPr="00211417">
        <w:rPr>
          <w:rFonts w:ascii="Times New Roman" w:hAnsi="Times New Roman"/>
          <w:b/>
          <w:sz w:val="28"/>
          <w:szCs w:val="28"/>
          <w:rPrChange w:id="1992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hAnsi="Times New Roman"/>
          <w:b/>
          <w:sz w:val="28"/>
          <w:szCs w:val="28"/>
          <w:rPrChange w:id="1993" w:author="Трифонова Аида Петровна" w:date="2024-04-23T09:22:00Z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rPrChange>
        </w:rPr>
        <w:t xml:space="preserve">«Предоставление молочной продукции детям-инвалидам, </w:t>
      </w:r>
      <w:r w:rsidRPr="00211417">
        <w:rPr>
          <w:rFonts w:ascii="Times New Roman" w:eastAsia="Calibri" w:hAnsi="Times New Roman"/>
          <w:b/>
          <w:sz w:val="28"/>
          <w:szCs w:val="28"/>
          <w:lang w:eastAsia="en-US"/>
          <w:rPrChange w:id="1994" w:author="Трифонова Аида Петровна" w:date="2024-04-23T09:22:00Z">
            <w:rPr>
              <w:rFonts w:ascii="Times New Roman" w:eastAsia="Calibri" w:hAnsi="Times New Roman"/>
              <w:b/>
              <w:color w:val="000000" w:themeColor="text1"/>
              <w:sz w:val="28"/>
              <w:szCs w:val="28"/>
              <w:lang w:eastAsia="en-US"/>
            </w:rPr>
          </w:rPrChange>
        </w:rPr>
        <w:t xml:space="preserve">проживающим в поселениях Мирнинского района». </w:t>
      </w:r>
    </w:p>
    <w:p w:rsidR="005D75F3" w:rsidRPr="00211417" w:rsidRDefault="00C94412" w:rsidP="00090D04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  <w:rPrChange w:id="1995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eastAsia="Calibri" w:hAnsi="Times New Roman"/>
          <w:sz w:val="28"/>
          <w:szCs w:val="28"/>
          <w:lang w:eastAsia="en-US"/>
          <w:rPrChange w:id="1996" w:author="Трифонова Аида Петровна" w:date="2024-04-23T09:22:00Z">
            <w:rPr>
              <w:rFonts w:ascii="Times New Roman" w:eastAsia="Calibri" w:hAnsi="Times New Roman"/>
              <w:color w:val="000000" w:themeColor="text1"/>
              <w:sz w:val="28"/>
              <w:szCs w:val="28"/>
              <w:lang w:eastAsia="en-US"/>
            </w:rPr>
          </w:rPrChange>
        </w:rPr>
        <w:t>М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1997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олочная продукция,</w:t>
      </w:r>
      <w:r w:rsidR="00F53245" w:rsidRPr="00211417">
        <w:rPr>
          <w:rFonts w:ascii="Times New Roman" w:eastAsia="Calibri" w:hAnsi="Times New Roman"/>
          <w:sz w:val="28"/>
          <w:szCs w:val="28"/>
          <w:lang w:eastAsia="en-US"/>
          <w:rPrChange w:id="1998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предоставляемая</w:t>
      </w:r>
      <w:r w:rsidR="005D75F3" w:rsidRPr="00211417">
        <w:rPr>
          <w:rFonts w:ascii="Times New Roman" w:eastAsia="Calibri" w:hAnsi="Times New Roman"/>
          <w:sz w:val="28"/>
          <w:szCs w:val="28"/>
          <w:lang w:eastAsia="en-US"/>
          <w:rPrChange w:id="1999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детям-инвалидам, проживающим в поселениях Мирнинского района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2000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,</w:t>
      </w:r>
      <w:r w:rsidR="005D75F3" w:rsidRPr="00211417">
        <w:rPr>
          <w:rFonts w:ascii="Times New Roman" w:eastAsia="Calibri" w:hAnsi="Times New Roman"/>
          <w:sz w:val="28"/>
          <w:szCs w:val="28"/>
          <w:lang w:eastAsia="en-US"/>
          <w:rPrChange w:id="2001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приобретаются управлением социальной политики путем проведения закупочных </w:t>
      </w:r>
      <w:r w:rsidR="006844F3" w:rsidRPr="00211417">
        <w:rPr>
          <w:rFonts w:ascii="Times New Roman" w:eastAsia="Calibri" w:hAnsi="Times New Roman"/>
          <w:sz w:val="28"/>
          <w:szCs w:val="28"/>
          <w:lang w:eastAsia="en-US"/>
          <w:rPrChange w:id="2002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процедур согласно Федеральному закону № 44 от 05.04.2013 «О контрактной системе в сфере закупок товаров, работ, услуг для обеспечения государственных и муниципальных нужд». </w:t>
      </w:r>
      <w:r w:rsidR="00F53245" w:rsidRPr="00211417">
        <w:rPr>
          <w:rFonts w:ascii="Times New Roman" w:eastAsia="Calibri" w:hAnsi="Times New Roman"/>
          <w:sz w:val="28"/>
          <w:szCs w:val="28"/>
          <w:lang w:eastAsia="en-US"/>
          <w:rPrChange w:id="2003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Молочная продукция </w:t>
      </w:r>
      <w:r w:rsidR="005D75F3" w:rsidRPr="00211417">
        <w:rPr>
          <w:rFonts w:ascii="Times New Roman" w:eastAsia="Calibri" w:hAnsi="Times New Roman"/>
          <w:sz w:val="28"/>
          <w:szCs w:val="28"/>
          <w:lang w:eastAsia="en-US"/>
          <w:rPrChange w:id="2004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предоставля</w:t>
      </w:r>
      <w:r w:rsidR="00F53245" w:rsidRPr="00211417">
        <w:rPr>
          <w:rFonts w:ascii="Times New Roman" w:eastAsia="Calibri" w:hAnsi="Times New Roman"/>
          <w:sz w:val="28"/>
          <w:szCs w:val="28"/>
          <w:lang w:eastAsia="en-US"/>
          <w:rPrChange w:id="2005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е</w:t>
      </w:r>
      <w:r w:rsidR="005D75F3" w:rsidRPr="00211417">
        <w:rPr>
          <w:rFonts w:ascii="Times New Roman" w:eastAsia="Calibri" w:hAnsi="Times New Roman"/>
          <w:sz w:val="28"/>
          <w:szCs w:val="28"/>
          <w:lang w:eastAsia="en-US"/>
          <w:rPrChange w:id="2006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тся согласно «Положению о реализации мер социальной поддержки семей</w:t>
      </w:r>
      <w:r w:rsidR="008D07FB" w:rsidRPr="00211417">
        <w:rPr>
          <w:rFonts w:ascii="Times New Roman" w:eastAsia="Calibri" w:hAnsi="Times New Roman"/>
          <w:sz w:val="28"/>
          <w:szCs w:val="28"/>
          <w:lang w:eastAsia="en-US"/>
          <w:rPrChange w:id="2007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»</w:t>
      </w:r>
      <w:r w:rsidR="005D75F3" w:rsidRPr="00211417">
        <w:rPr>
          <w:rFonts w:ascii="Times New Roman" w:eastAsia="Calibri" w:hAnsi="Times New Roman"/>
          <w:sz w:val="28"/>
          <w:szCs w:val="28"/>
          <w:lang w:eastAsia="en-US"/>
          <w:rPrChange w:id="2008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. Администрации муниципальных образований поселений проводят прием заявлений от законных представителей детей-инвалидов, далее предоставляют их в управление социальной политики, после поставки </w:t>
      </w:r>
      <w:r w:rsidR="00F53245" w:rsidRPr="00211417">
        <w:rPr>
          <w:rFonts w:ascii="Times New Roman" w:eastAsia="Calibri" w:hAnsi="Times New Roman"/>
          <w:sz w:val="28"/>
          <w:szCs w:val="28"/>
          <w:lang w:eastAsia="en-US"/>
          <w:rPrChange w:id="2009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молочной продукции </w:t>
      </w:r>
      <w:r w:rsidR="005D75F3" w:rsidRPr="00211417">
        <w:rPr>
          <w:rFonts w:ascii="Times New Roman" w:eastAsia="Calibri" w:hAnsi="Times New Roman"/>
          <w:sz w:val="28"/>
          <w:szCs w:val="28"/>
          <w:lang w:eastAsia="en-US"/>
          <w:rPrChange w:id="2010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Администрации муниципальных образований поселений вручают их гражданам под ведомость.</w:t>
      </w:r>
    </w:p>
    <w:p w:rsidR="005D75F3" w:rsidRPr="00211417" w:rsidRDefault="005D75F3" w:rsidP="005D75F3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2011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="Calibri" w:hAnsi="Times New Roman"/>
          <w:sz w:val="28"/>
          <w:szCs w:val="28"/>
          <w:lang w:eastAsia="en-US"/>
          <w:rPrChange w:id="2012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Финансирование по данному мероприятию осуществляется за счет средств муниципального бюджета МО «</w:t>
      </w:r>
      <w:proofErr w:type="spellStart"/>
      <w:r w:rsidRPr="00211417">
        <w:rPr>
          <w:rFonts w:ascii="Times New Roman" w:eastAsia="Calibri" w:hAnsi="Times New Roman"/>
          <w:sz w:val="28"/>
          <w:szCs w:val="28"/>
          <w:lang w:eastAsia="en-US"/>
          <w:rPrChange w:id="2013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Мирнинский</w:t>
      </w:r>
      <w:proofErr w:type="spellEnd"/>
      <w:r w:rsidRPr="00211417">
        <w:rPr>
          <w:rFonts w:ascii="Times New Roman" w:eastAsia="Calibri" w:hAnsi="Times New Roman"/>
          <w:sz w:val="28"/>
          <w:szCs w:val="28"/>
          <w:lang w:eastAsia="en-US"/>
          <w:rPrChange w:id="2014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район»</w:t>
      </w:r>
      <w:r w:rsidR="005247CE" w:rsidRPr="00211417">
        <w:rPr>
          <w:rFonts w:ascii="Times New Roman" w:hAnsi="Times New Roman"/>
          <w:sz w:val="28"/>
          <w:szCs w:val="28"/>
          <w:rPrChange w:id="2015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РС (Я)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2016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.  </w:t>
      </w:r>
    </w:p>
    <w:p w:rsidR="005D75F3" w:rsidRPr="00211417" w:rsidRDefault="005D75F3" w:rsidP="005D75F3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2017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="Calibri" w:hAnsi="Times New Roman"/>
          <w:sz w:val="28"/>
          <w:szCs w:val="28"/>
          <w:lang w:eastAsia="en-US"/>
          <w:rPrChange w:id="2018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Исполнители: Администрации муниципальных образований поселений, управление социальной политики</w:t>
      </w:r>
      <w:r w:rsidR="00201BD2" w:rsidRPr="00211417">
        <w:rPr>
          <w:rFonts w:ascii="Times New Roman" w:hAnsi="Times New Roman"/>
          <w:sz w:val="28"/>
          <w:szCs w:val="28"/>
          <w:rPrChange w:id="201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Администрации МО «</w:t>
      </w:r>
      <w:proofErr w:type="spellStart"/>
      <w:r w:rsidR="00201BD2" w:rsidRPr="00211417">
        <w:rPr>
          <w:rFonts w:ascii="Times New Roman" w:hAnsi="Times New Roman"/>
          <w:sz w:val="28"/>
          <w:szCs w:val="28"/>
          <w:rPrChange w:id="202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="00201BD2" w:rsidRPr="00211417">
        <w:rPr>
          <w:rFonts w:ascii="Times New Roman" w:hAnsi="Times New Roman"/>
          <w:sz w:val="28"/>
          <w:szCs w:val="28"/>
          <w:rPrChange w:id="202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РС (Я)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2022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.</w:t>
      </w:r>
    </w:p>
    <w:p w:rsidR="00C94412" w:rsidRPr="00211417" w:rsidRDefault="00090D04" w:rsidP="005D75F3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  <w:rPrChange w:id="202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202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Мероприятие</w:t>
      </w:r>
      <w:r w:rsidR="004514D9" w:rsidRPr="00211417">
        <w:rPr>
          <w:rFonts w:ascii="Times New Roman" w:hAnsi="Times New Roman"/>
          <w:b/>
          <w:sz w:val="28"/>
          <w:szCs w:val="28"/>
          <w:rPrChange w:id="2025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4</w:t>
      </w:r>
      <w:r w:rsidRPr="00211417">
        <w:rPr>
          <w:rFonts w:ascii="Times New Roman" w:hAnsi="Times New Roman"/>
          <w:b/>
          <w:sz w:val="28"/>
          <w:szCs w:val="28"/>
          <w:rPrChange w:id="2026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«Организация трудового лагеря для детей-инвалидов и детей с ограниченными возможностями здоровья, приобретение спецодежды, и инвентаря»</w:t>
      </w:r>
      <w:r w:rsidR="00BB7E8D" w:rsidRPr="00211417">
        <w:rPr>
          <w:rFonts w:ascii="Times New Roman" w:hAnsi="Times New Roman"/>
          <w:b/>
          <w:sz w:val="28"/>
          <w:szCs w:val="28"/>
          <w:rPrChange w:id="2027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. </w:t>
      </w:r>
    </w:p>
    <w:p w:rsidR="00B0235A" w:rsidRPr="00211417" w:rsidRDefault="00BB7E8D" w:rsidP="005D75F3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202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202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Для организ</w:t>
      </w:r>
      <w:r w:rsidR="00751E0E" w:rsidRPr="00211417">
        <w:rPr>
          <w:rFonts w:ascii="Times New Roman" w:hAnsi="Times New Roman"/>
          <w:sz w:val="28"/>
          <w:szCs w:val="28"/>
          <w:rPrChange w:id="203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ации трудового лагеря для детей-</w:t>
      </w:r>
      <w:r w:rsidRPr="00211417">
        <w:rPr>
          <w:rFonts w:ascii="Times New Roman" w:hAnsi="Times New Roman"/>
          <w:sz w:val="28"/>
          <w:szCs w:val="28"/>
          <w:rPrChange w:id="203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инвалидов</w:t>
      </w:r>
      <w:r w:rsidR="00090D04" w:rsidRPr="00211417">
        <w:rPr>
          <w:rFonts w:ascii="Times New Roman" w:hAnsi="Times New Roman"/>
          <w:b/>
          <w:sz w:val="28"/>
          <w:szCs w:val="28"/>
          <w:rPrChange w:id="2032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hAnsi="Times New Roman"/>
          <w:sz w:val="28"/>
          <w:szCs w:val="28"/>
          <w:rPrChange w:id="203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п</w:t>
      </w:r>
      <w:r w:rsidR="00090D04" w:rsidRPr="00211417">
        <w:rPr>
          <w:rFonts w:ascii="Times New Roman" w:hAnsi="Times New Roman"/>
          <w:sz w:val="28"/>
          <w:szCs w:val="28"/>
          <w:rPrChange w:id="203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роводится передвижка бюджетных ассигнований </w:t>
      </w:r>
      <w:r w:rsidRPr="00211417">
        <w:rPr>
          <w:rFonts w:ascii="Times New Roman" w:hAnsi="Times New Roman"/>
          <w:sz w:val="28"/>
          <w:szCs w:val="28"/>
          <w:rPrChange w:id="203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в МКУ «</w:t>
      </w:r>
      <w:proofErr w:type="spellStart"/>
      <w:r w:rsidRPr="00211417">
        <w:rPr>
          <w:rFonts w:ascii="Times New Roman" w:hAnsi="Times New Roman"/>
          <w:sz w:val="28"/>
          <w:szCs w:val="28"/>
          <w:rPrChange w:id="203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Мирнинское</w:t>
      </w:r>
      <w:proofErr w:type="spellEnd"/>
      <w:r w:rsidRPr="00211417">
        <w:rPr>
          <w:rFonts w:ascii="Times New Roman" w:hAnsi="Times New Roman"/>
          <w:sz w:val="28"/>
          <w:szCs w:val="28"/>
          <w:rPrChange w:id="203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районное управление образования</w:t>
      </w:r>
      <w:r w:rsidR="00090D04" w:rsidRPr="00211417">
        <w:rPr>
          <w:rFonts w:ascii="Times New Roman" w:hAnsi="Times New Roman"/>
          <w:sz w:val="28"/>
          <w:szCs w:val="28"/>
          <w:rPrChange w:id="203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». </w:t>
      </w:r>
      <w:r w:rsidRPr="00211417">
        <w:rPr>
          <w:rFonts w:ascii="Times New Roman" w:hAnsi="Times New Roman"/>
          <w:sz w:val="28"/>
          <w:szCs w:val="28"/>
          <w:rPrChange w:id="203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Образовательное учреждение,</w:t>
      </w:r>
      <w:r w:rsidR="00751E0E" w:rsidRPr="00211417">
        <w:rPr>
          <w:rFonts w:ascii="Times New Roman" w:hAnsi="Times New Roman"/>
          <w:sz w:val="28"/>
          <w:szCs w:val="28"/>
          <w:rPrChange w:id="204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выбранное ответственным за </w:t>
      </w:r>
      <w:r w:rsidRPr="00211417">
        <w:rPr>
          <w:rFonts w:ascii="Times New Roman" w:hAnsi="Times New Roman"/>
          <w:sz w:val="28"/>
          <w:szCs w:val="28"/>
          <w:rPrChange w:id="204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организа</w:t>
      </w:r>
      <w:r w:rsidR="00751E0E" w:rsidRPr="00211417">
        <w:rPr>
          <w:rFonts w:ascii="Times New Roman" w:hAnsi="Times New Roman"/>
          <w:sz w:val="28"/>
          <w:szCs w:val="28"/>
          <w:rPrChange w:id="204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цию </w:t>
      </w:r>
      <w:r w:rsidR="00C94412" w:rsidRPr="00211417">
        <w:rPr>
          <w:rFonts w:ascii="Times New Roman" w:hAnsi="Times New Roman"/>
          <w:sz w:val="28"/>
          <w:szCs w:val="28"/>
          <w:rPrChange w:id="204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трудового лагеря,</w:t>
      </w:r>
      <w:r w:rsidRPr="00211417">
        <w:rPr>
          <w:rFonts w:ascii="Times New Roman" w:hAnsi="Times New Roman"/>
          <w:sz w:val="28"/>
          <w:szCs w:val="28"/>
          <w:rPrChange w:id="204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090D04" w:rsidRPr="00211417">
        <w:rPr>
          <w:rFonts w:ascii="Times New Roman" w:hAnsi="Times New Roman"/>
          <w:sz w:val="28"/>
          <w:szCs w:val="28"/>
          <w:rPrChange w:id="204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формирует состав детей, согласно заяв</w:t>
      </w:r>
      <w:r w:rsidRPr="00211417">
        <w:rPr>
          <w:rFonts w:ascii="Times New Roman" w:hAnsi="Times New Roman"/>
          <w:sz w:val="28"/>
          <w:szCs w:val="28"/>
          <w:rPrChange w:id="204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лениям законных представителей</w:t>
      </w:r>
      <w:r w:rsidR="00751E0E" w:rsidRPr="00211417">
        <w:rPr>
          <w:rFonts w:ascii="Times New Roman" w:hAnsi="Times New Roman"/>
          <w:sz w:val="28"/>
          <w:szCs w:val="28"/>
          <w:rPrChange w:id="204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, </w:t>
      </w:r>
      <w:r w:rsidRPr="00211417">
        <w:rPr>
          <w:rFonts w:ascii="Times New Roman" w:hAnsi="Times New Roman"/>
          <w:sz w:val="28"/>
          <w:szCs w:val="28"/>
          <w:rPrChange w:id="204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утверждается План работы лагеря при согласовании </w:t>
      </w:r>
      <w:r w:rsidR="00751E0E" w:rsidRPr="00211417">
        <w:rPr>
          <w:rFonts w:ascii="Times New Roman" w:hAnsi="Times New Roman"/>
          <w:sz w:val="28"/>
          <w:szCs w:val="28"/>
          <w:rPrChange w:id="204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с управлением</w:t>
      </w:r>
      <w:r w:rsidRPr="00211417">
        <w:rPr>
          <w:rFonts w:ascii="Times New Roman" w:hAnsi="Times New Roman"/>
          <w:sz w:val="28"/>
          <w:szCs w:val="28"/>
          <w:rPrChange w:id="205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социальной политики</w:t>
      </w:r>
      <w:r w:rsidR="00090D04" w:rsidRPr="00211417">
        <w:rPr>
          <w:rFonts w:ascii="Times New Roman" w:hAnsi="Times New Roman"/>
          <w:sz w:val="28"/>
          <w:szCs w:val="28"/>
          <w:rPrChange w:id="205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. </w:t>
      </w:r>
      <w:r w:rsidR="00A91140" w:rsidRPr="00211417">
        <w:rPr>
          <w:rFonts w:ascii="Times New Roman" w:hAnsi="Times New Roman"/>
          <w:sz w:val="28"/>
          <w:szCs w:val="28"/>
          <w:rPrChange w:id="205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Управление социальной политики оказывает непосредственную помощь в организации мероприятий трудового лагеря</w:t>
      </w:r>
      <w:r w:rsidR="00751E0E" w:rsidRPr="00211417">
        <w:rPr>
          <w:rFonts w:ascii="Times New Roman" w:hAnsi="Times New Roman"/>
          <w:sz w:val="28"/>
          <w:szCs w:val="28"/>
          <w:rPrChange w:id="205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(выбор территорий для санитарной уборки, организация посадки деревьев, организация отдыха детей в бассейне, предоставление призов для мероприятий и другое)</w:t>
      </w:r>
      <w:r w:rsidR="00A91140" w:rsidRPr="00211417">
        <w:rPr>
          <w:rFonts w:ascii="Times New Roman" w:hAnsi="Times New Roman"/>
          <w:sz w:val="28"/>
          <w:szCs w:val="28"/>
          <w:rPrChange w:id="205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. </w:t>
      </w:r>
      <w:r w:rsidR="00751E0E" w:rsidRPr="00211417">
        <w:rPr>
          <w:rFonts w:ascii="Times New Roman" w:hAnsi="Times New Roman"/>
          <w:sz w:val="28"/>
          <w:szCs w:val="28"/>
          <w:rPrChange w:id="205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Выплата заработной платы осуществляется </w:t>
      </w:r>
      <w:r w:rsidR="00090D04" w:rsidRPr="00211417">
        <w:rPr>
          <w:rFonts w:ascii="Times New Roman" w:hAnsi="Times New Roman"/>
          <w:sz w:val="28"/>
          <w:szCs w:val="28"/>
          <w:rPrChange w:id="205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на </w:t>
      </w:r>
      <w:r w:rsidR="00751E0E" w:rsidRPr="00211417">
        <w:rPr>
          <w:rFonts w:ascii="Times New Roman" w:hAnsi="Times New Roman"/>
          <w:sz w:val="28"/>
          <w:szCs w:val="28"/>
          <w:rPrChange w:id="205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расчетные</w:t>
      </w:r>
      <w:r w:rsidR="001968E4" w:rsidRPr="00211417">
        <w:rPr>
          <w:rFonts w:ascii="Times New Roman" w:hAnsi="Times New Roman"/>
          <w:sz w:val="28"/>
          <w:szCs w:val="28"/>
          <w:rPrChange w:id="205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счета детей, открытые в банковской организации. </w:t>
      </w:r>
    </w:p>
    <w:p w:rsidR="00B0235A" w:rsidRPr="00211417" w:rsidRDefault="00090D04" w:rsidP="00B0235A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2059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206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B0235A" w:rsidRPr="00211417">
        <w:rPr>
          <w:rFonts w:ascii="Times New Roman" w:eastAsia="Calibri" w:hAnsi="Times New Roman"/>
          <w:sz w:val="28"/>
          <w:szCs w:val="28"/>
          <w:lang w:eastAsia="en-US"/>
          <w:rPrChange w:id="2061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Финансирование по данному мероприятию осуществляется за счет средств муниципального бюджета МО «</w:t>
      </w:r>
      <w:proofErr w:type="spellStart"/>
      <w:r w:rsidR="00B0235A" w:rsidRPr="00211417">
        <w:rPr>
          <w:rFonts w:ascii="Times New Roman" w:eastAsia="Calibri" w:hAnsi="Times New Roman"/>
          <w:sz w:val="28"/>
          <w:szCs w:val="28"/>
          <w:lang w:eastAsia="en-US"/>
          <w:rPrChange w:id="2062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Мирнинский</w:t>
      </w:r>
      <w:proofErr w:type="spellEnd"/>
      <w:r w:rsidR="00B0235A" w:rsidRPr="00211417">
        <w:rPr>
          <w:rFonts w:ascii="Times New Roman" w:eastAsia="Calibri" w:hAnsi="Times New Roman"/>
          <w:sz w:val="28"/>
          <w:szCs w:val="28"/>
          <w:lang w:eastAsia="en-US"/>
          <w:rPrChange w:id="2063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район»</w:t>
      </w:r>
      <w:r w:rsidR="004514D9" w:rsidRPr="00211417">
        <w:rPr>
          <w:rFonts w:ascii="Times New Roman" w:hAnsi="Times New Roman"/>
          <w:sz w:val="28"/>
          <w:szCs w:val="28"/>
          <w:rPrChange w:id="206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РС (Я)</w:t>
      </w:r>
      <w:r w:rsidR="00B0235A" w:rsidRPr="00211417">
        <w:rPr>
          <w:rFonts w:ascii="Times New Roman" w:eastAsia="Calibri" w:hAnsi="Times New Roman"/>
          <w:sz w:val="28"/>
          <w:szCs w:val="28"/>
          <w:lang w:eastAsia="en-US"/>
          <w:rPrChange w:id="2065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.  </w:t>
      </w:r>
    </w:p>
    <w:p w:rsidR="00B0235A" w:rsidRPr="00211417" w:rsidRDefault="00B0235A" w:rsidP="00B0235A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2066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="Calibri" w:hAnsi="Times New Roman"/>
          <w:sz w:val="28"/>
          <w:szCs w:val="28"/>
          <w:lang w:eastAsia="en-US"/>
          <w:rPrChange w:id="2067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Исполнители: </w:t>
      </w:r>
      <w:r w:rsidR="00F214DD" w:rsidRPr="00211417">
        <w:rPr>
          <w:rFonts w:ascii="Times New Roman" w:eastAsia="Calibri" w:hAnsi="Times New Roman"/>
          <w:sz w:val="28"/>
          <w:szCs w:val="28"/>
          <w:lang w:eastAsia="en-US"/>
          <w:rPrChange w:id="2068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управление с</w:t>
      </w:r>
      <w:r w:rsidR="00C354CA" w:rsidRPr="00211417">
        <w:rPr>
          <w:rFonts w:ascii="Times New Roman" w:eastAsia="Calibri" w:hAnsi="Times New Roman"/>
          <w:sz w:val="28"/>
          <w:szCs w:val="28"/>
          <w:lang w:eastAsia="en-US"/>
          <w:rPrChange w:id="2069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оциальной политики</w:t>
      </w:r>
      <w:r w:rsidR="00201BD2" w:rsidRPr="00211417">
        <w:rPr>
          <w:rFonts w:ascii="Times New Roman" w:hAnsi="Times New Roman"/>
          <w:sz w:val="28"/>
          <w:szCs w:val="28"/>
          <w:rPrChange w:id="2070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Администрации МО «</w:t>
      </w:r>
      <w:proofErr w:type="spellStart"/>
      <w:r w:rsidR="00201BD2" w:rsidRPr="00211417">
        <w:rPr>
          <w:rFonts w:ascii="Times New Roman" w:hAnsi="Times New Roman"/>
          <w:sz w:val="28"/>
          <w:szCs w:val="28"/>
          <w:rPrChange w:id="2071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="00201BD2" w:rsidRPr="00211417">
        <w:rPr>
          <w:rFonts w:ascii="Times New Roman" w:hAnsi="Times New Roman"/>
          <w:sz w:val="28"/>
          <w:szCs w:val="28"/>
          <w:rPrChange w:id="207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РС (Я)</w:t>
      </w:r>
      <w:r w:rsidR="00C354CA" w:rsidRPr="00211417">
        <w:rPr>
          <w:rFonts w:ascii="Times New Roman" w:eastAsia="Calibri" w:hAnsi="Times New Roman"/>
          <w:sz w:val="28"/>
          <w:szCs w:val="28"/>
          <w:lang w:eastAsia="en-US"/>
          <w:rPrChange w:id="2073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, МКУ «</w:t>
      </w:r>
      <w:proofErr w:type="spellStart"/>
      <w:r w:rsidR="00C354CA" w:rsidRPr="00211417">
        <w:rPr>
          <w:rFonts w:ascii="Times New Roman" w:eastAsia="Calibri" w:hAnsi="Times New Roman"/>
          <w:sz w:val="28"/>
          <w:szCs w:val="28"/>
          <w:lang w:eastAsia="en-US"/>
          <w:rPrChange w:id="2074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Мирнинс</w:t>
      </w:r>
      <w:r w:rsidR="00F214DD" w:rsidRPr="00211417">
        <w:rPr>
          <w:rFonts w:ascii="Times New Roman" w:eastAsia="Calibri" w:hAnsi="Times New Roman"/>
          <w:sz w:val="28"/>
          <w:szCs w:val="28"/>
          <w:lang w:eastAsia="en-US"/>
          <w:rPrChange w:id="2075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кое</w:t>
      </w:r>
      <w:proofErr w:type="spellEnd"/>
      <w:r w:rsidR="00F214DD" w:rsidRPr="00211417">
        <w:rPr>
          <w:rFonts w:ascii="Times New Roman" w:eastAsia="Calibri" w:hAnsi="Times New Roman"/>
          <w:sz w:val="28"/>
          <w:szCs w:val="28"/>
          <w:lang w:eastAsia="en-US"/>
          <w:rPrChange w:id="2076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районное управление образования»</w:t>
      </w:r>
      <w:r w:rsidR="00C94412" w:rsidRPr="00211417">
        <w:rPr>
          <w:rFonts w:ascii="Times New Roman" w:eastAsia="Calibri" w:hAnsi="Times New Roman"/>
          <w:sz w:val="28"/>
          <w:szCs w:val="28"/>
          <w:lang w:eastAsia="en-US"/>
          <w:rPrChange w:id="2077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.</w:t>
      </w:r>
    </w:p>
    <w:p w:rsidR="003D5A5A" w:rsidRPr="00211417" w:rsidRDefault="00751E0E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i/>
          <w:sz w:val="28"/>
          <w:szCs w:val="28"/>
          <w:rPrChange w:id="2078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i/>
          <w:sz w:val="28"/>
          <w:szCs w:val="28"/>
          <w:rPrChange w:id="2079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 xml:space="preserve">Задача 3. </w:t>
      </w:r>
      <w:r w:rsidR="005A5433" w:rsidRPr="00211417">
        <w:rPr>
          <w:rFonts w:ascii="Times New Roman" w:hAnsi="Times New Roman"/>
          <w:b/>
          <w:i/>
          <w:sz w:val="28"/>
          <w:szCs w:val="28"/>
          <w:rPrChange w:id="2080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>Стимулирование активной деятельности школьников по реализации социальных проектов, поощрение талантливых детей и их инициатив</w:t>
      </w:r>
      <w:r w:rsidR="00DD1A4E" w:rsidRPr="00211417">
        <w:rPr>
          <w:rFonts w:ascii="Times New Roman" w:hAnsi="Times New Roman"/>
          <w:b/>
          <w:i/>
          <w:sz w:val="28"/>
          <w:szCs w:val="28"/>
          <w:rPrChange w:id="2081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>:</w:t>
      </w:r>
      <w:r w:rsidRPr="00211417">
        <w:rPr>
          <w:rFonts w:ascii="Times New Roman" w:hAnsi="Times New Roman"/>
          <w:b/>
          <w:i/>
          <w:sz w:val="28"/>
          <w:szCs w:val="28"/>
          <w:rPrChange w:id="2082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 xml:space="preserve"> </w:t>
      </w:r>
    </w:p>
    <w:p w:rsidR="00751E0E" w:rsidRPr="00211417" w:rsidRDefault="001968E4" w:rsidP="00AC77F9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  <w:rPrChange w:id="208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208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Мероприятие </w:t>
      </w:r>
      <w:r w:rsidR="004514D9" w:rsidRPr="00211417">
        <w:rPr>
          <w:rFonts w:ascii="Times New Roman" w:hAnsi="Times New Roman"/>
          <w:b/>
          <w:sz w:val="28"/>
          <w:szCs w:val="28"/>
          <w:rPrChange w:id="2085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1 </w:t>
      </w:r>
      <w:r w:rsidR="003846D1" w:rsidRPr="00211417">
        <w:rPr>
          <w:rFonts w:ascii="Times New Roman" w:hAnsi="Times New Roman"/>
          <w:b/>
          <w:sz w:val="28"/>
          <w:szCs w:val="28"/>
          <w:rPrChange w:id="2086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Организация детского конкурса социальных проектов «Дети-детям».   Предоставление грантов для реализации школьных проектов-победителей</w:t>
      </w:r>
      <w:r w:rsidR="00751E0E" w:rsidRPr="00211417">
        <w:rPr>
          <w:rFonts w:ascii="Times New Roman" w:hAnsi="Times New Roman"/>
          <w:b/>
          <w:sz w:val="28"/>
          <w:szCs w:val="28"/>
          <w:rPrChange w:id="2087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</w:t>
      </w:r>
    </w:p>
    <w:p w:rsidR="00B0235A" w:rsidRPr="00211417" w:rsidRDefault="00751E0E" w:rsidP="00751E0E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208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208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Конкурс проводится согласно Положению районного конкурса социальных проектов «Дети-детям»</w:t>
      </w:r>
      <w:r w:rsidR="005A5433" w:rsidRPr="00211417">
        <w:rPr>
          <w:rFonts w:ascii="Times New Roman" w:hAnsi="Times New Roman"/>
          <w:sz w:val="28"/>
          <w:szCs w:val="28"/>
          <w:rPrChange w:id="209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,</w:t>
      </w:r>
      <w:r w:rsidR="009A2EC9" w:rsidRPr="00211417">
        <w:rPr>
          <w:rFonts w:ascii="Times New Roman" w:hAnsi="Times New Roman"/>
          <w:sz w:val="28"/>
          <w:szCs w:val="28"/>
          <w:rPrChange w:id="209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утвержденного постановлением районной Администрации</w:t>
      </w:r>
      <w:r w:rsidR="006E62E7" w:rsidRPr="00211417">
        <w:rPr>
          <w:rFonts w:ascii="Times New Roman" w:hAnsi="Times New Roman"/>
          <w:sz w:val="28"/>
          <w:szCs w:val="28"/>
          <w:rPrChange w:id="209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. МКУ «</w:t>
      </w:r>
      <w:proofErr w:type="spellStart"/>
      <w:r w:rsidR="006E62E7" w:rsidRPr="00211417">
        <w:rPr>
          <w:rFonts w:ascii="Times New Roman" w:hAnsi="Times New Roman"/>
          <w:sz w:val="28"/>
          <w:szCs w:val="28"/>
          <w:rPrChange w:id="209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Мирнинское</w:t>
      </w:r>
      <w:proofErr w:type="spellEnd"/>
      <w:r w:rsidR="006E62E7" w:rsidRPr="00211417">
        <w:rPr>
          <w:rFonts w:ascii="Times New Roman" w:hAnsi="Times New Roman"/>
          <w:sz w:val="28"/>
          <w:szCs w:val="28"/>
          <w:rPrChange w:id="209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управление образования» проводит прием заявок от </w:t>
      </w:r>
      <w:r w:rsidR="00B0235A" w:rsidRPr="00211417">
        <w:rPr>
          <w:rFonts w:ascii="Times New Roman" w:hAnsi="Times New Roman"/>
          <w:sz w:val="28"/>
          <w:szCs w:val="28"/>
          <w:rPrChange w:id="209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детей, которые представляют образовательное учреждение</w:t>
      </w:r>
      <w:r w:rsidR="006E62E7" w:rsidRPr="00211417">
        <w:rPr>
          <w:rFonts w:ascii="Times New Roman" w:hAnsi="Times New Roman"/>
          <w:sz w:val="28"/>
          <w:szCs w:val="28"/>
          <w:rPrChange w:id="209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. Управление социальной политики утверждает экспертную комиссию, организует защиту проектов, формирует протокол решения экспертной комиссии</w:t>
      </w:r>
      <w:r w:rsidR="00B0235A" w:rsidRPr="00211417">
        <w:rPr>
          <w:rFonts w:ascii="Times New Roman" w:hAnsi="Times New Roman"/>
          <w:sz w:val="28"/>
          <w:szCs w:val="28"/>
          <w:rPrChange w:id="209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. </w:t>
      </w:r>
      <w:r w:rsidR="00883C1C" w:rsidRPr="00211417">
        <w:rPr>
          <w:rFonts w:ascii="Times New Roman" w:hAnsi="Times New Roman"/>
          <w:sz w:val="28"/>
          <w:szCs w:val="28"/>
          <w:rPrChange w:id="209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Для реализации школьных проектов-победителей гранты предоставляются средним общеобразовательным учреждениям, центрам дополнительного образования детей Мирнинского района пер</w:t>
      </w:r>
      <w:r w:rsidR="005A5433" w:rsidRPr="00211417">
        <w:rPr>
          <w:rFonts w:ascii="Times New Roman" w:hAnsi="Times New Roman"/>
          <w:sz w:val="28"/>
          <w:szCs w:val="28"/>
          <w:rPrChange w:id="209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едвижкой бюджетных ассигнований, которы</w:t>
      </w:r>
      <w:r w:rsidR="00B66837" w:rsidRPr="00211417">
        <w:rPr>
          <w:rFonts w:ascii="Times New Roman" w:hAnsi="Times New Roman"/>
          <w:sz w:val="28"/>
          <w:szCs w:val="28"/>
          <w:rPrChange w:id="210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е проводят закупочные мероприятия, согласно </w:t>
      </w:r>
      <w:r w:rsidR="006844F3" w:rsidRPr="00211417">
        <w:rPr>
          <w:rFonts w:ascii="Times New Roman" w:hAnsi="Times New Roman"/>
          <w:sz w:val="28"/>
          <w:szCs w:val="28"/>
          <w:rPrChange w:id="210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процедур согласно Федеральному закону № 44 от </w:t>
      </w:r>
      <w:r w:rsidR="00C94412" w:rsidRPr="00211417">
        <w:rPr>
          <w:rFonts w:ascii="Times New Roman" w:hAnsi="Times New Roman"/>
          <w:sz w:val="28"/>
          <w:szCs w:val="28"/>
          <w:rPrChange w:id="210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05.04.2013 «</w:t>
      </w:r>
      <w:r w:rsidR="006844F3" w:rsidRPr="00211417">
        <w:rPr>
          <w:rFonts w:ascii="Times New Roman" w:hAnsi="Times New Roman"/>
          <w:sz w:val="28"/>
          <w:szCs w:val="28"/>
          <w:rPrChange w:id="210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О контрактной системе в сфере закупок товаров, работ, услуг для обеспечения государственных и муниципальных нужд».  </w:t>
      </w:r>
      <w:r w:rsidR="00B66837" w:rsidRPr="00211417">
        <w:rPr>
          <w:rFonts w:ascii="Times New Roman" w:hAnsi="Times New Roman"/>
          <w:sz w:val="28"/>
          <w:szCs w:val="28"/>
          <w:rPrChange w:id="210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B0235A" w:rsidRPr="00211417">
        <w:rPr>
          <w:rFonts w:ascii="Times New Roman" w:hAnsi="Times New Roman"/>
          <w:sz w:val="28"/>
          <w:szCs w:val="28"/>
          <w:rPrChange w:id="210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Конкурсный проект должен иметь срок реализации в течение текущего года</w:t>
      </w:r>
      <w:r w:rsidR="00F8707F" w:rsidRPr="00211417">
        <w:rPr>
          <w:rFonts w:ascii="Times New Roman" w:hAnsi="Times New Roman"/>
          <w:sz w:val="28"/>
          <w:szCs w:val="28"/>
          <w:rPrChange w:id="210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. </w:t>
      </w:r>
      <w:r w:rsidR="00883C1C" w:rsidRPr="00211417">
        <w:rPr>
          <w:rFonts w:ascii="Times New Roman" w:hAnsi="Times New Roman"/>
          <w:sz w:val="28"/>
          <w:szCs w:val="28"/>
          <w:rPrChange w:id="210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П</w:t>
      </w:r>
      <w:r w:rsidR="00B0235A" w:rsidRPr="00211417">
        <w:rPr>
          <w:rFonts w:ascii="Times New Roman" w:hAnsi="Times New Roman"/>
          <w:sz w:val="28"/>
          <w:szCs w:val="28"/>
          <w:rPrChange w:id="210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о итогам реализации проекта в </w:t>
      </w:r>
      <w:r w:rsidR="00883C1C" w:rsidRPr="00211417">
        <w:rPr>
          <w:rFonts w:ascii="Times New Roman" w:hAnsi="Times New Roman"/>
          <w:sz w:val="28"/>
          <w:szCs w:val="28"/>
          <w:rPrChange w:id="210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МКУ «</w:t>
      </w:r>
      <w:proofErr w:type="spellStart"/>
      <w:r w:rsidR="00883C1C" w:rsidRPr="00211417">
        <w:rPr>
          <w:rFonts w:ascii="Times New Roman" w:hAnsi="Times New Roman"/>
          <w:sz w:val="28"/>
          <w:szCs w:val="28"/>
          <w:rPrChange w:id="211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Мирнинское</w:t>
      </w:r>
      <w:proofErr w:type="spellEnd"/>
      <w:r w:rsidR="00883C1C" w:rsidRPr="00211417">
        <w:rPr>
          <w:rFonts w:ascii="Times New Roman" w:hAnsi="Times New Roman"/>
          <w:sz w:val="28"/>
          <w:szCs w:val="28"/>
          <w:rPrChange w:id="211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районное управление образования» и в </w:t>
      </w:r>
      <w:r w:rsidR="00B0235A" w:rsidRPr="00211417">
        <w:rPr>
          <w:rFonts w:ascii="Times New Roman" w:hAnsi="Times New Roman"/>
          <w:sz w:val="28"/>
          <w:szCs w:val="28"/>
          <w:rPrChange w:id="211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управление социальной политики направляется отчет об использовании денежных средств и реализации проекта. </w:t>
      </w:r>
      <w:r w:rsidR="000B6CC9" w:rsidRPr="00211417">
        <w:rPr>
          <w:rFonts w:ascii="Times New Roman" w:hAnsi="Times New Roman"/>
          <w:sz w:val="28"/>
          <w:szCs w:val="28"/>
          <w:rPrChange w:id="211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Для организации торжественного награждения победителей конкурса приобретаются рамки и фотобумага путем проведения закупочных мероприятий.</w:t>
      </w:r>
    </w:p>
    <w:p w:rsidR="00B0235A" w:rsidRPr="00211417" w:rsidRDefault="00B0235A" w:rsidP="00B0235A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2114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="Calibri" w:hAnsi="Times New Roman"/>
          <w:sz w:val="28"/>
          <w:szCs w:val="28"/>
          <w:lang w:eastAsia="en-US"/>
          <w:rPrChange w:id="2115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Финансирование по данному мероприятию осуществляется за счет средств муниципального бюджета МО «</w:t>
      </w:r>
      <w:proofErr w:type="spellStart"/>
      <w:r w:rsidRPr="00211417">
        <w:rPr>
          <w:rFonts w:ascii="Times New Roman" w:eastAsia="Calibri" w:hAnsi="Times New Roman"/>
          <w:sz w:val="28"/>
          <w:szCs w:val="28"/>
          <w:lang w:eastAsia="en-US"/>
          <w:rPrChange w:id="2116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Мирнинский</w:t>
      </w:r>
      <w:proofErr w:type="spellEnd"/>
      <w:r w:rsidRPr="00211417">
        <w:rPr>
          <w:rFonts w:ascii="Times New Roman" w:eastAsia="Calibri" w:hAnsi="Times New Roman"/>
          <w:sz w:val="28"/>
          <w:szCs w:val="28"/>
          <w:lang w:eastAsia="en-US"/>
          <w:rPrChange w:id="2117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район»</w:t>
      </w:r>
      <w:r w:rsidR="004514D9" w:rsidRPr="00211417">
        <w:rPr>
          <w:rFonts w:ascii="Times New Roman" w:hAnsi="Times New Roman"/>
          <w:sz w:val="28"/>
          <w:szCs w:val="28"/>
          <w:rPrChange w:id="211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РС (Я)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2119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.  </w:t>
      </w:r>
    </w:p>
    <w:p w:rsidR="00B0235A" w:rsidRPr="00211417" w:rsidRDefault="00B0235A" w:rsidP="00B0235A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2120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="Calibri" w:hAnsi="Times New Roman"/>
          <w:sz w:val="28"/>
          <w:szCs w:val="28"/>
          <w:lang w:eastAsia="en-US"/>
          <w:rPrChange w:id="2121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Исполнители: управление социальной политики</w:t>
      </w:r>
      <w:r w:rsidR="00201BD2" w:rsidRPr="00211417">
        <w:rPr>
          <w:rFonts w:ascii="Times New Roman" w:hAnsi="Times New Roman"/>
          <w:sz w:val="28"/>
          <w:szCs w:val="28"/>
          <w:rPrChange w:id="212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Администрации МО «</w:t>
      </w:r>
      <w:proofErr w:type="spellStart"/>
      <w:r w:rsidR="00201BD2" w:rsidRPr="00211417">
        <w:rPr>
          <w:rFonts w:ascii="Times New Roman" w:hAnsi="Times New Roman"/>
          <w:sz w:val="28"/>
          <w:szCs w:val="28"/>
          <w:rPrChange w:id="212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="00201BD2" w:rsidRPr="00211417">
        <w:rPr>
          <w:rFonts w:ascii="Times New Roman" w:hAnsi="Times New Roman"/>
          <w:sz w:val="28"/>
          <w:szCs w:val="28"/>
          <w:rPrChange w:id="212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РС (Я)</w:t>
      </w:r>
      <w:r w:rsidR="00F214DD" w:rsidRPr="00211417">
        <w:rPr>
          <w:rFonts w:ascii="Times New Roman" w:eastAsia="Calibri" w:hAnsi="Times New Roman"/>
          <w:sz w:val="28"/>
          <w:szCs w:val="28"/>
          <w:lang w:eastAsia="en-US"/>
          <w:rPrChange w:id="2125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, МКУ «</w:t>
      </w:r>
      <w:proofErr w:type="spellStart"/>
      <w:r w:rsidR="00F214DD" w:rsidRPr="00211417">
        <w:rPr>
          <w:rFonts w:ascii="Times New Roman" w:eastAsia="Calibri" w:hAnsi="Times New Roman"/>
          <w:sz w:val="28"/>
          <w:szCs w:val="28"/>
          <w:lang w:eastAsia="en-US"/>
          <w:rPrChange w:id="2126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Мирнинское</w:t>
      </w:r>
      <w:proofErr w:type="spellEnd"/>
      <w:r w:rsidR="00F214DD" w:rsidRPr="00211417">
        <w:rPr>
          <w:rFonts w:ascii="Times New Roman" w:eastAsia="Calibri" w:hAnsi="Times New Roman"/>
          <w:sz w:val="28"/>
          <w:szCs w:val="28"/>
          <w:lang w:eastAsia="en-US"/>
          <w:rPrChange w:id="2127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районное управление образования»</w:t>
      </w:r>
    </w:p>
    <w:p w:rsidR="00C94412" w:rsidRPr="00211417" w:rsidRDefault="002D7906" w:rsidP="00495DC4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  <w:rPrChange w:id="2128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2129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Мероприятие </w:t>
      </w:r>
      <w:proofErr w:type="gramStart"/>
      <w:r w:rsidR="004514D9" w:rsidRPr="00211417">
        <w:rPr>
          <w:rFonts w:ascii="Times New Roman" w:hAnsi="Times New Roman"/>
          <w:b/>
          <w:sz w:val="28"/>
          <w:szCs w:val="28"/>
          <w:rPrChange w:id="2130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2 </w:t>
      </w:r>
      <w:r w:rsidR="00495DC4" w:rsidRPr="00211417">
        <w:rPr>
          <w:rFonts w:ascii="Times New Roman" w:hAnsi="Times New Roman"/>
          <w:b/>
          <w:sz w:val="28"/>
          <w:szCs w:val="28"/>
          <w:rPrChange w:id="213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</w:t>
      </w:r>
      <w:r w:rsidR="002D72CF" w:rsidRPr="00211417">
        <w:rPr>
          <w:rFonts w:ascii="Times New Roman" w:hAnsi="Times New Roman"/>
          <w:b/>
          <w:sz w:val="28"/>
          <w:szCs w:val="28"/>
          <w:rPrChange w:id="2132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Вручение</w:t>
      </w:r>
      <w:proofErr w:type="gramEnd"/>
      <w:r w:rsidR="002D72CF" w:rsidRPr="00211417">
        <w:rPr>
          <w:rFonts w:ascii="Times New Roman" w:hAnsi="Times New Roman"/>
          <w:b/>
          <w:sz w:val="28"/>
          <w:szCs w:val="28"/>
          <w:rPrChange w:id="213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детям прем</w:t>
      </w:r>
      <w:r w:rsidR="00614C54" w:rsidRPr="00211417">
        <w:rPr>
          <w:rFonts w:ascii="Times New Roman" w:hAnsi="Times New Roman"/>
          <w:b/>
          <w:sz w:val="28"/>
          <w:szCs w:val="28"/>
          <w:rPrChange w:id="213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ии «Время достойных»</w:t>
      </w:r>
      <w:r w:rsidR="002D72CF" w:rsidRPr="00211417">
        <w:rPr>
          <w:rFonts w:ascii="Times New Roman" w:hAnsi="Times New Roman"/>
          <w:b/>
          <w:sz w:val="28"/>
          <w:szCs w:val="28"/>
          <w:rPrChange w:id="2135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. Материальное </w:t>
      </w:r>
      <w:proofErr w:type="gramStart"/>
      <w:r w:rsidR="002D72CF" w:rsidRPr="00211417">
        <w:rPr>
          <w:rFonts w:ascii="Times New Roman" w:hAnsi="Times New Roman"/>
          <w:b/>
          <w:sz w:val="28"/>
          <w:szCs w:val="28"/>
          <w:rPrChange w:id="2136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поощрение  по</w:t>
      </w:r>
      <w:proofErr w:type="gramEnd"/>
      <w:r w:rsidR="002D72CF" w:rsidRPr="00211417">
        <w:rPr>
          <w:rFonts w:ascii="Times New Roman" w:hAnsi="Times New Roman"/>
          <w:b/>
          <w:sz w:val="28"/>
          <w:szCs w:val="28"/>
          <w:rPrChange w:id="2137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итогам года детей, имеющих высокие достижения в учебе, научно-исследовательской  деятельности, культуре и проявляющих социальную активность</w:t>
      </w:r>
    </w:p>
    <w:p w:rsidR="00F214DD" w:rsidRPr="00211417" w:rsidRDefault="00495DC4" w:rsidP="00495DC4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213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213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Мероприятие проводится</w:t>
      </w:r>
      <w:r w:rsidRPr="00211417">
        <w:rPr>
          <w:rFonts w:ascii="Times New Roman" w:hAnsi="Times New Roman"/>
          <w:b/>
          <w:sz w:val="28"/>
          <w:szCs w:val="28"/>
          <w:rPrChange w:id="2140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hAnsi="Times New Roman"/>
          <w:sz w:val="28"/>
          <w:szCs w:val="28"/>
          <w:rPrChange w:id="214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согласно Положению о порядке проведения конкурса на получение премии Главы района «Время достойных», утвержденному постановлением районной Администрации от 13.11.2019 №1616.</w:t>
      </w:r>
      <w:r w:rsidRPr="00211417">
        <w:rPr>
          <w:rPrChange w:id="2142" w:author="Трифонова Аида Петровна" w:date="2024-04-23T09:22:00Z">
            <w:rPr/>
          </w:rPrChange>
        </w:rPr>
        <w:t xml:space="preserve"> </w:t>
      </w:r>
      <w:r w:rsidRPr="00211417">
        <w:rPr>
          <w:rFonts w:ascii="Times New Roman" w:hAnsi="Times New Roman"/>
          <w:sz w:val="28"/>
          <w:rPrChange w:id="2143" w:author="Трифонова Аида Петровна" w:date="2024-04-23T09:22:00Z">
            <w:rPr>
              <w:rFonts w:ascii="Times New Roman" w:hAnsi="Times New Roman"/>
              <w:sz w:val="28"/>
            </w:rPr>
          </w:rPrChange>
        </w:rPr>
        <w:t>Выдвижение претендентов осуществляется образовательными учреждениями</w:t>
      </w:r>
      <w:r w:rsidRPr="00211417">
        <w:rPr>
          <w:rPrChange w:id="2144" w:author="Трифонова Аида Петровна" w:date="2024-04-23T09:22:00Z">
            <w:rPr/>
          </w:rPrChange>
        </w:rPr>
        <w:t xml:space="preserve">. </w:t>
      </w:r>
      <w:r w:rsidRPr="00211417">
        <w:rPr>
          <w:rFonts w:ascii="Times New Roman" w:hAnsi="Times New Roman"/>
          <w:sz w:val="28"/>
          <w:szCs w:val="28"/>
          <w:rPrChange w:id="214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МКУ «</w:t>
      </w:r>
      <w:proofErr w:type="spellStart"/>
      <w:r w:rsidRPr="00211417">
        <w:rPr>
          <w:rFonts w:ascii="Times New Roman" w:hAnsi="Times New Roman"/>
          <w:sz w:val="28"/>
          <w:szCs w:val="28"/>
          <w:rPrChange w:id="214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Мирнинское</w:t>
      </w:r>
      <w:proofErr w:type="spellEnd"/>
      <w:r w:rsidRPr="00211417">
        <w:rPr>
          <w:rFonts w:ascii="Times New Roman" w:hAnsi="Times New Roman"/>
          <w:sz w:val="28"/>
          <w:szCs w:val="28"/>
          <w:rPrChange w:id="214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управление образования» проводит прием документов претендентов. Управление социальной политики утверждает конкурсную комиссию, оформляет прото</w:t>
      </w:r>
      <w:r w:rsidR="00C02F61" w:rsidRPr="00211417">
        <w:rPr>
          <w:rFonts w:ascii="Times New Roman" w:hAnsi="Times New Roman"/>
          <w:sz w:val="28"/>
          <w:szCs w:val="28"/>
          <w:rPrChange w:id="214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кол решения конкурсной комиссии. </w:t>
      </w:r>
      <w:r w:rsidR="00D4229D" w:rsidRPr="00211417">
        <w:rPr>
          <w:rFonts w:ascii="Times New Roman" w:hAnsi="Times New Roman"/>
          <w:sz w:val="28"/>
          <w:szCs w:val="28"/>
          <w:rPrChange w:id="214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Выплата </w:t>
      </w:r>
      <w:r w:rsidRPr="00211417">
        <w:rPr>
          <w:rFonts w:ascii="Times New Roman" w:hAnsi="Times New Roman"/>
          <w:sz w:val="28"/>
          <w:szCs w:val="28"/>
          <w:rPrChange w:id="215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единовременного денежного вознаграждения осуществляется на расчетные </w:t>
      </w:r>
      <w:r w:rsidR="00F214DD" w:rsidRPr="00211417">
        <w:rPr>
          <w:rFonts w:ascii="Times New Roman" w:hAnsi="Times New Roman"/>
          <w:sz w:val="28"/>
          <w:szCs w:val="28"/>
          <w:rPrChange w:id="215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счета </w:t>
      </w:r>
      <w:r w:rsidRPr="00211417">
        <w:rPr>
          <w:rFonts w:ascii="Times New Roman" w:hAnsi="Times New Roman"/>
          <w:sz w:val="28"/>
          <w:szCs w:val="28"/>
          <w:rPrChange w:id="215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законных представителей </w:t>
      </w:r>
      <w:r w:rsidR="00F214DD" w:rsidRPr="00211417">
        <w:rPr>
          <w:rFonts w:ascii="Times New Roman" w:hAnsi="Times New Roman"/>
          <w:sz w:val="28"/>
          <w:szCs w:val="28"/>
          <w:rPrChange w:id="215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награжденных детей, </w:t>
      </w:r>
      <w:r w:rsidR="00C02F61" w:rsidRPr="00211417">
        <w:rPr>
          <w:rFonts w:ascii="Times New Roman" w:hAnsi="Times New Roman"/>
          <w:sz w:val="28"/>
          <w:szCs w:val="28"/>
          <w:rPrChange w:id="215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открытые в банковской организации.</w:t>
      </w:r>
      <w:r w:rsidR="007A047E" w:rsidRPr="00211417">
        <w:rPr>
          <w:rFonts w:ascii="Times New Roman" w:hAnsi="Times New Roman"/>
          <w:sz w:val="28"/>
          <w:szCs w:val="28"/>
          <w:rPrChange w:id="215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Для организации торжественного вручения премии «Время достойных» приобретаются рамки и фотобумага путем проведения закупочных </w:t>
      </w:r>
      <w:r w:rsidR="006844F3" w:rsidRPr="00211417">
        <w:rPr>
          <w:rFonts w:ascii="Times New Roman" w:hAnsi="Times New Roman"/>
          <w:sz w:val="28"/>
          <w:szCs w:val="28"/>
          <w:rPrChange w:id="215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процедур согласно Федераль</w:t>
      </w:r>
      <w:r w:rsidR="00C8656C" w:rsidRPr="00211417">
        <w:rPr>
          <w:rFonts w:ascii="Times New Roman" w:hAnsi="Times New Roman"/>
          <w:sz w:val="28"/>
          <w:szCs w:val="28"/>
          <w:rPrChange w:id="215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ному закону № 44 от 05.04.2013 </w:t>
      </w:r>
      <w:r w:rsidR="006844F3" w:rsidRPr="00211417">
        <w:rPr>
          <w:rFonts w:ascii="Times New Roman" w:hAnsi="Times New Roman"/>
          <w:sz w:val="28"/>
          <w:szCs w:val="28"/>
          <w:rPrChange w:id="215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«О контрактной системе в сфере закупок товаров, работ, услуг для обеспечения государственных и муниципальных нужд».  </w:t>
      </w:r>
    </w:p>
    <w:p w:rsidR="00C02F61" w:rsidRPr="00211417" w:rsidRDefault="00C02F61" w:rsidP="00C02F61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2159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="Calibri" w:hAnsi="Times New Roman"/>
          <w:sz w:val="28"/>
          <w:szCs w:val="28"/>
          <w:lang w:eastAsia="en-US"/>
          <w:rPrChange w:id="2160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Финансирование по данному мероприятию осуществляется за счет средств муниципального бюджета МО «</w:t>
      </w:r>
      <w:proofErr w:type="spellStart"/>
      <w:r w:rsidRPr="00211417">
        <w:rPr>
          <w:rFonts w:ascii="Times New Roman" w:eastAsia="Calibri" w:hAnsi="Times New Roman"/>
          <w:sz w:val="28"/>
          <w:szCs w:val="28"/>
          <w:lang w:eastAsia="en-US"/>
          <w:rPrChange w:id="2161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Мирнинский</w:t>
      </w:r>
      <w:proofErr w:type="spellEnd"/>
      <w:r w:rsidRPr="00211417">
        <w:rPr>
          <w:rFonts w:ascii="Times New Roman" w:eastAsia="Calibri" w:hAnsi="Times New Roman"/>
          <w:sz w:val="28"/>
          <w:szCs w:val="28"/>
          <w:lang w:eastAsia="en-US"/>
          <w:rPrChange w:id="2162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район»</w:t>
      </w:r>
      <w:r w:rsidR="004514D9" w:rsidRPr="00211417">
        <w:rPr>
          <w:rFonts w:ascii="Times New Roman" w:hAnsi="Times New Roman"/>
          <w:sz w:val="28"/>
          <w:szCs w:val="28"/>
          <w:rPrChange w:id="216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РС (Я)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2164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.  </w:t>
      </w:r>
    </w:p>
    <w:p w:rsidR="00C02F61" w:rsidRPr="00211417" w:rsidRDefault="00C02F61" w:rsidP="00C02F61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2165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="Calibri" w:hAnsi="Times New Roman"/>
          <w:sz w:val="28"/>
          <w:szCs w:val="28"/>
          <w:lang w:eastAsia="en-US"/>
          <w:rPrChange w:id="2166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Исполнители: управление социальной политики</w:t>
      </w:r>
      <w:r w:rsidR="00201BD2" w:rsidRPr="00211417">
        <w:rPr>
          <w:rFonts w:ascii="Times New Roman" w:hAnsi="Times New Roman"/>
          <w:sz w:val="28"/>
          <w:szCs w:val="28"/>
          <w:rPrChange w:id="216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Администрации МО «</w:t>
      </w:r>
      <w:proofErr w:type="spellStart"/>
      <w:r w:rsidR="00201BD2" w:rsidRPr="00211417">
        <w:rPr>
          <w:rFonts w:ascii="Times New Roman" w:hAnsi="Times New Roman"/>
          <w:sz w:val="28"/>
          <w:szCs w:val="28"/>
          <w:rPrChange w:id="216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="00201BD2" w:rsidRPr="00211417">
        <w:rPr>
          <w:rFonts w:ascii="Times New Roman" w:hAnsi="Times New Roman"/>
          <w:sz w:val="28"/>
          <w:szCs w:val="28"/>
          <w:rPrChange w:id="216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РС (Я)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2170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, МКУ «</w:t>
      </w:r>
      <w:proofErr w:type="spellStart"/>
      <w:r w:rsidRPr="00211417">
        <w:rPr>
          <w:rFonts w:ascii="Times New Roman" w:eastAsia="Calibri" w:hAnsi="Times New Roman"/>
          <w:sz w:val="28"/>
          <w:szCs w:val="28"/>
          <w:lang w:eastAsia="en-US"/>
          <w:rPrChange w:id="2171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Мирнинское</w:t>
      </w:r>
      <w:proofErr w:type="spellEnd"/>
      <w:r w:rsidRPr="00211417">
        <w:rPr>
          <w:rFonts w:ascii="Times New Roman" w:eastAsia="Calibri" w:hAnsi="Times New Roman"/>
          <w:sz w:val="28"/>
          <w:szCs w:val="28"/>
          <w:lang w:eastAsia="en-US"/>
          <w:rPrChange w:id="2172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районное управление образования»</w:t>
      </w:r>
    </w:p>
    <w:p w:rsidR="00C11A4F" w:rsidRPr="00211417" w:rsidRDefault="00C02F61" w:rsidP="00C11A4F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i/>
          <w:sz w:val="28"/>
          <w:szCs w:val="28"/>
          <w:rPrChange w:id="2173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i/>
          <w:sz w:val="28"/>
          <w:szCs w:val="28"/>
          <w:rPrChange w:id="2174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 xml:space="preserve">Задача 4. </w:t>
      </w:r>
      <w:r w:rsidR="005A5433" w:rsidRPr="00211417">
        <w:rPr>
          <w:rFonts w:ascii="Times New Roman" w:hAnsi="Times New Roman"/>
          <w:b/>
          <w:i/>
          <w:sz w:val="28"/>
          <w:szCs w:val="28"/>
          <w:rPrChange w:id="2175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>Организация семейных мероприятий, поощрение многодетных матерей, семей с новорожденными детьми, просвещение населения по вопросам семьи, материнства, отцовства и детства</w:t>
      </w:r>
      <w:r w:rsidR="00DD1A4E" w:rsidRPr="00211417">
        <w:rPr>
          <w:rFonts w:ascii="Times New Roman" w:hAnsi="Times New Roman"/>
          <w:b/>
          <w:i/>
          <w:sz w:val="28"/>
          <w:szCs w:val="28"/>
          <w:rPrChange w:id="2176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>:</w:t>
      </w:r>
    </w:p>
    <w:p w:rsidR="00C94412" w:rsidRPr="00211417" w:rsidRDefault="00C11A4F" w:rsidP="00C11A4F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217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2178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Мероприятие </w:t>
      </w:r>
      <w:r w:rsidR="004514D9" w:rsidRPr="00211417">
        <w:rPr>
          <w:rFonts w:ascii="Times New Roman" w:hAnsi="Times New Roman"/>
          <w:b/>
          <w:sz w:val="28"/>
          <w:szCs w:val="28"/>
          <w:rPrChange w:id="2179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1 </w:t>
      </w:r>
      <w:r w:rsidRPr="00211417">
        <w:rPr>
          <w:rFonts w:ascii="Times New Roman" w:hAnsi="Times New Roman"/>
          <w:b/>
          <w:i/>
          <w:sz w:val="28"/>
          <w:szCs w:val="28"/>
          <w:rPrChange w:id="2180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  <w:t>«</w:t>
      </w:r>
      <w:r w:rsidRPr="00211417">
        <w:rPr>
          <w:rFonts w:ascii="Times New Roman" w:hAnsi="Times New Roman"/>
          <w:b/>
          <w:sz w:val="28"/>
          <w:szCs w:val="28"/>
          <w:rPrChange w:id="218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Организация районных мероприятий</w:t>
      </w:r>
      <w:ins w:id="2182" w:author="Трифонова Аида Петровна" w:date="2023-11-15T15:21:00Z">
        <w:r w:rsidR="00FD066F" w:rsidRPr="00211417">
          <w:rPr>
            <w:rFonts w:ascii="Times New Roman" w:hAnsi="Times New Roman"/>
            <w:b/>
            <w:sz w:val="28"/>
            <w:szCs w:val="28"/>
            <w:rPrChange w:id="2183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t>, в том числе мероприятий по просвеще</w:t>
        </w:r>
        <w:r w:rsidR="00D06A9C" w:rsidRPr="00211417">
          <w:rPr>
            <w:rFonts w:ascii="Times New Roman" w:hAnsi="Times New Roman"/>
            <w:b/>
            <w:sz w:val="28"/>
            <w:szCs w:val="28"/>
            <w:rPrChange w:id="2184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t>нию населения по вопросам семьи</w:t>
        </w:r>
      </w:ins>
      <w:ins w:id="2185" w:author="Трифонова Аида Петровна" w:date="2023-11-15T15:22:00Z">
        <w:r w:rsidR="00FD066F" w:rsidRPr="00211417">
          <w:rPr>
            <w:rFonts w:ascii="Times New Roman" w:hAnsi="Times New Roman"/>
            <w:b/>
            <w:sz w:val="28"/>
            <w:szCs w:val="28"/>
            <w:rPrChange w:id="2186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t>, материнства, отцовства и детства</w:t>
        </w:r>
      </w:ins>
      <w:r w:rsidR="00C02F61" w:rsidRPr="00211417">
        <w:rPr>
          <w:rFonts w:ascii="Times New Roman" w:hAnsi="Times New Roman"/>
          <w:b/>
          <w:sz w:val="28"/>
          <w:szCs w:val="28"/>
          <w:rPrChange w:id="2187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»</w:t>
      </w:r>
      <w:r w:rsidR="00C02F61" w:rsidRPr="00211417">
        <w:rPr>
          <w:rFonts w:ascii="Times New Roman" w:hAnsi="Times New Roman"/>
          <w:sz w:val="28"/>
          <w:szCs w:val="28"/>
          <w:rPrChange w:id="218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. </w:t>
      </w:r>
    </w:p>
    <w:p w:rsidR="00C2358E" w:rsidRPr="00211417" w:rsidRDefault="00C01171" w:rsidP="00C11A4F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218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219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Районные мероприятия проводятся с целью пропаганды семейных ценностей, просвещения населения по вопросам семьи, материнства и детства. Формат мероприятий – конкурсные, фестивальные, концертные, форумы, консультации, съезды, конференции и другие. </w:t>
      </w:r>
      <w:r w:rsidR="007A047E" w:rsidRPr="00211417">
        <w:rPr>
          <w:rFonts w:ascii="Times New Roman" w:hAnsi="Times New Roman"/>
          <w:sz w:val="28"/>
          <w:szCs w:val="28"/>
          <w:rPrChange w:id="219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Д</w:t>
      </w:r>
      <w:r w:rsidR="00C11A4F" w:rsidRPr="00211417">
        <w:rPr>
          <w:rFonts w:ascii="Times New Roman" w:hAnsi="Times New Roman"/>
          <w:sz w:val="28"/>
          <w:szCs w:val="28"/>
          <w:rPrChange w:id="219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ля награждения</w:t>
      </w:r>
      <w:r w:rsidR="007A047E" w:rsidRPr="00211417">
        <w:rPr>
          <w:rFonts w:ascii="Times New Roman" w:hAnsi="Times New Roman"/>
          <w:sz w:val="28"/>
          <w:szCs w:val="28"/>
          <w:rPrChange w:id="219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победителей мероприятий </w:t>
      </w:r>
      <w:r w:rsidR="00C02F61" w:rsidRPr="00211417">
        <w:rPr>
          <w:rFonts w:ascii="Times New Roman" w:hAnsi="Times New Roman"/>
          <w:sz w:val="28"/>
          <w:szCs w:val="28"/>
          <w:rPrChange w:id="219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приобретаются </w:t>
      </w:r>
      <w:r w:rsidR="007A047E" w:rsidRPr="00211417">
        <w:rPr>
          <w:rFonts w:ascii="Times New Roman" w:hAnsi="Times New Roman"/>
          <w:sz w:val="28"/>
          <w:szCs w:val="28"/>
          <w:rPrChange w:id="219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подарочные карты, цветы, рамки и фотобумага </w:t>
      </w:r>
      <w:r w:rsidR="00C02F61" w:rsidRPr="00211417">
        <w:rPr>
          <w:rFonts w:ascii="Times New Roman" w:hAnsi="Times New Roman"/>
          <w:sz w:val="28"/>
          <w:szCs w:val="28"/>
          <w:rPrChange w:id="219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путем проведения закупочных </w:t>
      </w:r>
      <w:r w:rsidR="006844F3" w:rsidRPr="00211417">
        <w:rPr>
          <w:rFonts w:ascii="Times New Roman" w:hAnsi="Times New Roman"/>
          <w:sz w:val="28"/>
          <w:szCs w:val="28"/>
          <w:rPrChange w:id="219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процедур согласно Федераль</w:t>
      </w:r>
      <w:r w:rsidR="008B74CC" w:rsidRPr="00211417">
        <w:rPr>
          <w:rFonts w:ascii="Times New Roman" w:hAnsi="Times New Roman"/>
          <w:sz w:val="28"/>
          <w:szCs w:val="28"/>
          <w:rPrChange w:id="219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ному закону № 44 от 05.04.2013 </w:t>
      </w:r>
      <w:r w:rsidR="006844F3" w:rsidRPr="00211417">
        <w:rPr>
          <w:rFonts w:ascii="Times New Roman" w:hAnsi="Times New Roman"/>
          <w:sz w:val="28"/>
          <w:szCs w:val="28"/>
          <w:rPrChange w:id="219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«О контрактной системе в сфере закупок товаров, работ, услуг для обеспечения государственных и муниципальных нужд».  </w:t>
      </w:r>
      <w:r w:rsidR="00C02F61" w:rsidRPr="00211417">
        <w:rPr>
          <w:rFonts w:ascii="Times New Roman" w:hAnsi="Times New Roman"/>
          <w:sz w:val="28"/>
          <w:szCs w:val="28"/>
          <w:rPrChange w:id="220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По итогам мероприятий </w:t>
      </w:r>
      <w:r w:rsidR="007A4CE3" w:rsidRPr="00211417">
        <w:rPr>
          <w:rFonts w:ascii="Times New Roman" w:hAnsi="Times New Roman"/>
          <w:sz w:val="28"/>
          <w:szCs w:val="28"/>
          <w:rPrChange w:id="220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приобретенные </w:t>
      </w:r>
      <w:r w:rsidR="00C11A4F" w:rsidRPr="00211417">
        <w:rPr>
          <w:rFonts w:ascii="Times New Roman" w:hAnsi="Times New Roman"/>
          <w:sz w:val="28"/>
          <w:szCs w:val="28"/>
          <w:rPrChange w:id="220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товары </w:t>
      </w:r>
      <w:r w:rsidR="00C02F61" w:rsidRPr="00211417">
        <w:rPr>
          <w:rFonts w:ascii="Times New Roman" w:hAnsi="Times New Roman"/>
          <w:sz w:val="28"/>
          <w:szCs w:val="28"/>
          <w:rPrChange w:id="220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вручаются победителям и участникам мероприятий. Победители мероприятий награждаются </w:t>
      </w:r>
      <w:r w:rsidR="007A047E" w:rsidRPr="00211417">
        <w:rPr>
          <w:rFonts w:ascii="Times New Roman" w:hAnsi="Times New Roman"/>
          <w:sz w:val="28"/>
          <w:szCs w:val="28"/>
          <w:rPrChange w:id="220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денежными премиями </w:t>
      </w:r>
      <w:r w:rsidR="00C02F61" w:rsidRPr="00211417">
        <w:rPr>
          <w:rFonts w:ascii="Times New Roman" w:hAnsi="Times New Roman"/>
          <w:sz w:val="28"/>
          <w:szCs w:val="28"/>
          <w:rPrChange w:id="220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согласно Положению о порядке организации </w:t>
      </w:r>
      <w:r w:rsidR="00832AAD" w:rsidRPr="00211417">
        <w:rPr>
          <w:rFonts w:ascii="Times New Roman" w:hAnsi="Times New Roman"/>
          <w:sz w:val="28"/>
          <w:szCs w:val="28"/>
          <w:rPrChange w:id="220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районных </w:t>
      </w:r>
      <w:r w:rsidR="00C02F61" w:rsidRPr="00211417">
        <w:rPr>
          <w:rFonts w:ascii="Times New Roman" w:hAnsi="Times New Roman"/>
          <w:sz w:val="28"/>
          <w:szCs w:val="28"/>
          <w:rPrChange w:id="220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мероприятий для семей на территории МО «</w:t>
      </w:r>
      <w:proofErr w:type="spellStart"/>
      <w:r w:rsidR="00C02F61" w:rsidRPr="00211417">
        <w:rPr>
          <w:rFonts w:ascii="Times New Roman" w:hAnsi="Times New Roman"/>
          <w:sz w:val="28"/>
          <w:szCs w:val="28"/>
          <w:rPrChange w:id="220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Мирнинский</w:t>
      </w:r>
      <w:proofErr w:type="spellEnd"/>
      <w:r w:rsidR="00C02F61" w:rsidRPr="00211417">
        <w:rPr>
          <w:rFonts w:ascii="Times New Roman" w:hAnsi="Times New Roman"/>
          <w:sz w:val="28"/>
          <w:szCs w:val="28"/>
          <w:rPrChange w:id="220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район</w:t>
      </w:r>
      <w:proofErr w:type="gramStart"/>
      <w:r w:rsidR="00C02F61" w:rsidRPr="00211417">
        <w:rPr>
          <w:rFonts w:ascii="Times New Roman" w:hAnsi="Times New Roman"/>
          <w:sz w:val="28"/>
          <w:szCs w:val="28"/>
          <w:rPrChange w:id="221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»</w:t>
      </w:r>
      <w:proofErr w:type="gramEnd"/>
      <w:r w:rsidR="005028EA" w:rsidRPr="00211417">
        <w:rPr>
          <w:rFonts w:ascii="Times New Roman" w:hAnsi="Times New Roman"/>
          <w:sz w:val="28"/>
          <w:szCs w:val="28"/>
          <w:rPrChange w:id="221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РС</w:t>
      </w:r>
      <w:r w:rsidR="007A047E" w:rsidRPr="00211417">
        <w:rPr>
          <w:rFonts w:ascii="Times New Roman" w:hAnsi="Times New Roman"/>
          <w:sz w:val="28"/>
          <w:szCs w:val="28"/>
          <w:rPrChange w:id="221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(Я)</w:t>
      </w:r>
      <w:r w:rsidR="00C02F61" w:rsidRPr="00211417">
        <w:rPr>
          <w:rFonts w:ascii="Times New Roman" w:hAnsi="Times New Roman"/>
          <w:sz w:val="28"/>
          <w:szCs w:val="28"/>
          <w:rPrChange w:id="221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, утвержденному постановление районной Администрации от 30.03.2023 №393</w:t>
      </w:r>
      <w:r w:rsidR="00C11A4F" w:rsidRPr="00211417">
        <w:rPr>
          <w:rFonts w:ascii="Times New Roman" w:hAnsi="Times New Roman"/>
          <w:sz w:val="28"/>
          <w:szCs w:val="28"/>
          <w:rPrChange w:id="221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. </w:t>
      </w:r>
      <w:r w:rsidR="00C02F61" w:rsidRPr="00211417">
        <w:rPr>
          <w:rFonts w:ascii="Times New Roman" w:hAnsi="Times New Roman"/>
          <w:sz w:val="28"/>
          <w:szCs w:val="28"/>
          <w:rPrChange w:id="221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767D73" w:rsidRPr="00211417">
        <w:rPr>
          <w:rFonts w:ascii="Times New Roman" w:hAnsi="Times New Roman"/>
          <w:sz w:val="28"/>
          <w:szCs w:val="28"/>
          <w:rPrChange w:id="221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Денежные средства перечисляются на расчетные счета победителей мероприятий, открытые в банковской организации. </w:t>
      </w:r>
      <w:r w:rsidR="00C02F61" w:rsidRPr="00211417">
        <w:rPr>
          <w:rFonts w:ascii="Times New Roman" w:hAnsi="Times New Roman"/>
          <w:sz w:val="28"/>
          <w:szCs w:val="28"/>
          <w:rPrChange w:id="221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</w:p>
    <w:p w:rsidR="00C2358E" w:rsidRPr="00211417" w:rsidRDefault="00C2358E" w:rsidP="00C2358E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2218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="Calibri" w:hAnsi="Times New Roman"/>
          <w:sz w:val="28"/>
          <w:szCs w:val="28"/>
          <w:lang w:eastAsia="en-US"/>
          <w:rPrChange w:id="2219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Финансирование по данному мероприятию осуществляется за счет средств муниципального бюджета МО «</w:t>
      </w:r>
      <w:proofErr w:type="spellStart"/>
      <w:r w:rsidRPr="00211417">
        <w:rPr>
          <w:rFonts w:ascii="Times New Roman" w:eastAsia="Calibri" w:hAnsi="Times New Roman"/>
          <w:sz w:val="28"/>
          <w:szCs w:val="28"/>
          <w:lang w:eastAsia="en-US"/>
          <w:rPrChange w:id="2220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Мирнинский</w:t>
      </w:r>
      <w:proofErr w:type="spellEnd"/>
      <w:r w:rsidRPr="00211417">
        <w:rPr>
          <w:rFonts w:ascii="Times New Roman" w:eastAsia="Calibri" w:hAnsi="Times New Roman"/>
          <w:sz w:val="28"/>
          <w:szCs w:val="28"/>
          <w:lang w:eastAsia="en-US"/>
          <w:rPrChange w:id="2221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район»</w:t>
      </w:r>
      <w:r w:rsidR="004514D9" w:rsidRPr="00211417">
        <w:rPr>
          <w:rFonts w:ascii="Times New Roman" w:hAnsi="Times New Roman"/>
          <w:sz w:val="28"/>
          <w:szCs w:val="28"/>
          <w:rPrChange w:id="222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РС (Я)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2223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.  </w:t>
      </w:r>
    </w:p>
    <w:p w:rsidR="00C02F61" w:rsidRPr="00211417" w:rsidRDefault="00C02F61" w:rsidP="00C11A4F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i/>
          <w:sz w:val="28"/>
          <w:szCs w:val="28"/>
          <w:rPrChange w:id="2224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222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C2358E" w:rsidRPr="00211417">
        <w:rPr>
          <w:rFonts w:ascii="Times New Roman" w:eastAsia="Calibri" w:hAnsi="Times New Roman"/>
          <w:sz w:val="28"/>
          <w:szCs w:val="28"/>
          <w:lang w:eastAsia="en-US"/>
          <w:rPrChange w:id="2226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Исполнитель: управление социальной политики</w:t>
      </w:r>
      <w:r w:rsidR="00201BD2" w:rsidRPr="00211417">
        <w:rPr>
          <w:rFonts w:ascii="Times New Roman" w:hAnsi="Times New Roman"/>
          <w:sz w:val="28"/>
          <w:szCs w:val="28"/>
          <w:rPrChange w:id="222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Администрации МО «</w:t>
      </w:r>
      <w:proofErr w:type="spellStart"/>
      <w:r w:rsidR="00201BD2" w:rsidRPr="00211417">
        <w:rPr>
          <w:rFonts w:ascii="Times New Roman" w:hAnsi="Times New Roman"/>
          <w:sz w:val="28"/>
          <w:szCs w:val="28"/>
          <w:rPrChange w:id="222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="00201BD2" w:rsidRPr="00211417">
        <w:rPr>
          <w:rFonts w:ascii="Times New Roman" w:hAnsi="Times New Roman"/>
          <w:sz w:val="28"/>
          <w:szCs w:val="28"/>
          <w:rPrChange w:id="222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РС (Я)</w:t>
      </w:r>
      <w:r w:rsidR="00C2358E" w:rsidRPr="00211417">
        <w:rPr>
          <w:rFonts w:ascii="Times New Roman" w:eastAsia="Calibri" w:hAnsi="Times New Roman"/>
          <w:sz w:val="28"/>
          <w:szCs w:val="28"/>
          <w:lang w:eastAsia="en-US"/>
          <w:rPrChange w:id="2230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.</w:t>
      </w:r>
    </w:p>
    <w:p w:rsidR="00F214DD" w:rsidRPr="00211417" w:rsidRDefault="00C2358E" w:rsidP="00C94412">
      <w:pPr>
        <w:tabs>
          <w:tab w:val="num" w:pos="567"/>
        </w:tabs>
        <w:ind w:firstLine="567"/>
        <w:jc w:val="both"/>
        <w:rPr>
          <w:rFonts w:ascii="Times New Roman" w:hAnsi="Times New Roman"/>
          <w:b/>
          <w:sz w:val="28"/>
          <w:szCs w:val="28"/>
          <w:rPrChange w:id="223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2232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Мероприятие </w:t>
      </w:r>
      <w:r w:rsidR="00392C87" w:rsidRPr="00211417">
        <w:rPr>
          <w:rFonts w:ascii="Times New Roman" w:hAnsi="Times New Roman"/>
          <w:b/>
          <w:sz w:val="28"/>
          <w:szCs w:val="28"/>
          <w:rPrChange w:id="223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2</w:t>
      </w:r>
      <w:r w:rsidR="004514D9" w:rsidRPr="00211417">
        <w:rPr>
          <w:rFonts w:ascii="Times New Roman" w:hAnsi="Times New Roman"/>
          <w:b/>
          <w:sz w:val="28"/>
          <w:szCs w:val="28"/>
          <w:rPrChange w:id="223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hAnsi="Times New Roman"/>
          <w:b/>
          <w:sz w:val="28"/>
          <w:szCs w:val="28"/>
          <w:rPrChange w:id="2235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«</w:t>
      </w:r>
      <w:r w:rsidR="00401046" w:rsidRPr="00211417">
        <w:rPr>
          <w:rFonts w:ascii="Times New Roman" w:hAnsi="Times New Roman"/>
          <w:b/>
          <w:sz w:val="28"/>
          <w:szCs w:val="28"/>
          <w:rPrChange w:id="2236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Предоставление е</w:t>
      </w:r>
      <w:r w:rsidRPr="00211417">
        <w:rPr>
          <w:rFonts w:ascii="Times New Roman" w:hAnsi="Times New Roman"/>
          <w:b/>
          <w:sz w:val="28"/>
          <w:szCs w:val="28"/>
          <w:rPrChange w:id="2237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диновременн</w:t>
      </w:r>
      <w:r w:rsidR="00401046" w:rsidRPr="00211417">
        <w:rPr>
          <w:rFonts w:ascii="Times New Roman" w:hAnsi="Times New Roman"/>
          <w:b/>
          <w:sz w:val="28"/>
          <w:szCs w:val="28"/>
          <w:rPrChange w:id="2238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ой</w:t>
      </w:r>
      <w:r w:rsidRPr="00211417">
        <w:rPr>
          <w:rFonts w:ascii="Times New Roman" w:hAnsi="Times New Roman"/>
          <w:b/>
          <w:sz w:val="28"/>
          <w:szCs w:val="28"/>
          <w:rPrChange w:id="2239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выплат</w:t>
      </w:r>
      <w:r w:rsidR="00401046" w:rsidRPr="00211417">
        <w:rPr>
          <w:rFonts w:ascii="Times New Roman" w:hAnsi="Times New Roman"/>
          <w:b/>
          <w:sz w:val="28"/>
          <w:szCs w:val="28"/>
          <w:rPrChange w:id="2240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ы</w:t>
      </w:r>
      <w:r w:rsidRPr="00211417">
        <w:rPr>
          <w:rFonts w:ascii="Times New Roman" w:hAnsi="Times New Roman"/>
          <w:b/>
          <w:sz w:val="28"/>
          <w:szCs w:val="28"/>
          <w:rPrChange w:id="224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матерям с 5 и 6 детьми»</w:t>
      </w:r>
      <w:r w:rsidR="00C94412" w:rsidRPr="00211417">
        <w:rPr>
          <w:rFonts w:ascii="Times New Roman" w:hAnsi="Times New Roman"/>
          <w:b/>
          <w:sz w:val="28"/>
          <w:szCs w:val="28"/>
          <w:rPrChange w:id="2242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.</w:t>
      </w:r>
      <w:r w:rsidRPr="00211417">
        <w:rPr>
          <w:rFonts w:ascii="Times New Roman" w:hAnsi="Times New Roman"/>
          <w:b/>
          <w:sz w:val="28"/>
          <w:szCs w:val="28"/>
          <w:rPrChange w:id="224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</w:t>
      </w:r>
      <w:r w:rsidR="00C94412" w:rsidRPr="00211417">
        <w:rPr>
          <w:rFonts w:ascii="Times New Roman" w:hAnsi="Times New Roman"/>
          <w:b/>
          <w:sz w:val="28"/>
          <w:szCs w:val="28"/>
          <w:rPrChange w:id="224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ab/>
      </w:r>
      <w:r w:rsidR="009D717A" w:rsidRPr="00211417">
        <w:rPr>
          <w:rFonts w:ascii="Times New Roman" w:hAnsi="Times New Roman"/>
          <w:sz w:val="28"/>
          <w:szCs w:val="28"/>
          <w:rPrChange w:id="224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Единовременная выплата матерям с 5 и 6 детьми</w:t>
      </w:r>
      <w:r w:rsidR="009D717A" w:rsidRPr="00211417">
        <w:rPr>
          <w:rFonts w:ascii="Times New Roman" w:hAnsi="Times New Roman"/>
          <w:b/>
          <w:sz w:val="28"/>
          <w:szCs w:val="28"/>
          <w:rPrChange w:id="2246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</w:t>
      </w:r>
      <w:r w:rsidR="009D717A" w:rsidRPr="00211417">
        <w:rPr>
          <w:rFonts w:ascii="Times New Roman" w:hAnsi="Times New Roman"/>
          <w:sz w:val="28"/>
          <w:szCs w:val="28"/>
          <w:rPrChange w:id="224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перечисляется на личные счета получателей - матерей согласно положению о премии Главы муниципального образования «</w:t>
      </w:r>
      <w:proofErr w:type="spellStart"/>
      <w:r w:rsidR="009D717A" w:rsidRPr="00211417">
        <w:rPr>
          <w:rFonts w:ascii="Times New Roman" w:hAnsi="Times New Roman"/>
          <w:sz w:val="28"/>
          <w:szCs w:val="28"/>
          <w:rPrChange w:id="224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Мирнинский</w:t>
      </w:r>
      <w:proofErr w:type="spellEnd"/>
      <w:r w:rsidR="009D717A" w:rsidRPr="00211417">
        <w:rPr>
          <w:rFonts w:ascii="Times New Roman" w:hAnsi="Times New Roman"/>
          <w:sz w:val="28"/>
          <w:szCs w:val="28"/>
          <w:rPrChange w:id="224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район</w:t>
      </w:r>
      <w:proofErr w:type="gramStart"/>
      <w:r w:rsidR="009D717A" w:rsidRPr="00211417">
        <w:rPr>
          <w:rFonts w:ascii="Times New Roman" w:hAnsi="Times New Roman"/>
          <w:sz w:val="28"/>
          <w:szCs w:val="28"/>
          <w:rPrChange w:id="225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»</w:t>
      </w:r>
      <w:proofErr w:type="gramEnd"/>
      <w:r w:rsidR="009D717A" w:rsidRPr="00211417">
        <w:rPr>
          <w:rFonts w:ascii="Times New Roman" w:hAnsi="Times New Roman"/>
          <w:sz w:val="28"/>
          <w:szCs w:val="28"/>
          <w:rPrChange w:id="225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«Слава Матери»</w:t>
      </w:r>
      <w:r w:rsidR="00F9077C" w:rsidRPr="00211417">
        <w:rPr>
          <w:rFonts w:ascii="Times New Roman" w:hAnsi="Times New Roman"/>
          <w:sz w:val="28"/>
          <w:szCs w:val="28"/>
          <w:rPrChange w:id="225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,</w:t>
      </w:r>
      <w:r w:rsidR="009D717A" w:rsidRPr="00211417">
        <w:rPr>
          <w:rFonts w:ascii="Times New Roman" w:hAnsi="Times New Roman"/>
          <w:sz w:val="28"/>
          <w:szCs w:val="28"/>
          <w:rPrChange w:id="225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утвержденному постановлением районной Адми</w:t>
      </w:r>
      <w:r w:rsidR="00D267C8" w:rsidRPr="00211417">
        <w:rPr>
          <w:rFonts w:ascii="Times New Roman" w:hAnsi="Times New Roman"/>
          <w:sz w:val="28"/>
          <w:szCs w:val="28"/>
          <w:rPrChange w:id="225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нистрации от 02.07.2018</w:t>
      </w:r>
      <w:r w:rsidR="009D717A" w:rsidRPr="00211417">
        <w:rPr>
          <w:rFonts w:ascii="Times New Roman" w:hAnsi="Times New Roman"/>
          <w:sz w:val="28"/>
          <w:szCs w:val="28"/>
          <w:rPrChange w:id="225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№ 0919</w:t>
      </w:r>
      <w:r w:rsidR="008B74CC" w:rsidRPr="00211417">
        <w:rPr>
          <w:rFonts w:ascii="Times New Roman" w:hAnsi="Times New Roman"/>
          <w:sz w:val="28"/>
          <w:szCs w:val="28"/>
          <w:rPrChange w:id="225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.</w:t>
      </w:r>
      <w:r w:rsidR="009D717A" w:rsidRPr="00211417">
        <w:rPr>
          <w:rFonts w:ascii="Times New Roman" w:hAnsi="Times New Roman"/>
          <w:sz w:val="28"/>
          <w:szCs w:val="28"/>
          <w:rPrChange w:id="225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</w:p>
    <w:p w:rsidR="00C2358E" w:rsidRPr="00211417" w:rsidRDefault="00C2358E" w:rsidP="00C2358E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2258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eastAsia="Calibri" w:hAnsi="Times New Roman"/>
          <w:sz w:val="28"/>
          <w:szCs w:val="28"/>
          <w:lang w:eastAsia="en-US"/>
          <w:rPrChange w:id="2259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Финансирование по данному мероприятию осуществляется за счет средств муниципального бюджета МО «</w:t>
      </w:r>
      <w:proofErr w:type="spellStart"/>
      <w:r w:rsidRPr="00211417">
        <w:rPr>
          <w:rFonts w:ascii="Times New Roman" w:eastAsia="Calibri" w:hAnsi="Times New Roman"/>
          <w:sz w:val="28"/>
          <w:szCs w:val="28"/>
          <w:lang w:eastAsia="en-US"/>
          <w:rPrChange w:id="2260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Мирнинский</w:t>
      </w:r>
      <w:proofErr w:type="spellEnd"/>
      <w:r w:rsidRPr="00211417">
        <w:rPr>
          <w:rFonts w:ascii="Times New Roman" w:eastAsia="Calibri" w:hAnsi="Times New Roman"/>
          <w:sz w:val="28"/>
          <w:szCs w:val="28"/>
          <w:lang w:eastAsia="en-US"/>
          <w:rPrChange w:id="2261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район»</w:t>
      </w:r>
      <w:r w:rsidR="004514D9" w:rsidRPr="00211417">
        <w:rPr>
          <w:rFonts w:ascii="Times New Roman" w:hAnsi="Times New Roman"/>
          <w:sz w:val="28"/>
          <w:szCs w:val="28"/>
          <w:rPrChange w:id="226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РС (Я)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2263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.  </w:t>
      </w:r>
    </w:p>
    <w:p w:rsidR="00C2358E" w:rsidRPr="00211417" w:rsidRDefault="00C2358E" w:rsidP="00C2358E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i/>
          <w:sz w:val="28"/>
          <w:szCs w:val="28"/>
          <w:rPrChange w:id="2264" w:author="Трифонова Аида Петровна" w:date="2024-04-23T09:22:00Z">
            <w:rPr>
              <w:rFonts w:ascii="Times New Roman" w:hAnsi="Times New Roman"/>
              <w:b/>
              <w:i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226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2266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Исполнитель: управление социальной политики</w:t>
      </w:r>
      <w:r w:rsidR="00201BD2" w:rsidRPr="00211417">
        <w:rPr>
          <w:rFonts w:ascii="Times New Roman" w:hAnsi="Times New Roman"/>
          <w:sz w:val="28"/>
          <w:szCs w:val="28"/>
          <w:rPrChange w:id="226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Администрации МО «</w:t>
      </w:r>
      <w:proofErr w:type="spellStart"/>
      <w:r w:rsidR="00201BD2" w:rsidRPr="00211417">
        <w:rPr>
          <w:rFonts w:ascii="Times New Roman" w:hAnsi="Times New Roman"/>
          <w:sz w:val="28"/>
          <w:szCs w:val="28"/>
          <w:rPrChange w:id="2268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="00201BD2" w:rsidRPr="00211417">
        <w:rPr>
          <w:rFonts w:ascii="Times New Roman" w:hAnsi="Times New Roman"/>
          <w:sz w:val="28"/>
          <w:szCs w:val="28"/>
          <w:rPrChange w:id="2269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РС (Я)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2270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.</w:t>
      </w:r>
    </w:p>
    <w:p w:rsidR="00C94412" w:rsidRPr="00211417" w:rsidRDefault="009D717A" w:rsidP="00A11AB4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  <w:rPrChange w:id="227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2272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Мероприятие </w:t>
      </w:r>
      <w:r w:rsidR="00392C87" w:rsidRPr="00211417">
        <w:rPr>
          <w:rFonts w:ascii="Times New Roman" w:hAnsi="Times New Roman"/>
          <w:b/>
          <w:sz w:val="28"/>
          <w:szCs w:val="28"/>
          <w:rPrChange w:id="227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3</w:t>
      </w:r>
      <w:r w:rsidR="004514D9" w:rsidRPr="00211417">
        <w:rPr>
          <w:rFonts w:ascii="Times New Roman" w:hAnsi="Times New Roman"/>
          <w:b/>
          <w:sz w:val="28"/>
          <w:szCs w:val="28"/>
          <w:rPrChange w:id="227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hAnsi="Times New Roman"/>
          <w:b/>
          <w:sz w:val="28"/>
          <w:szCs w:val="28"/>
          <w:rPrChange w:id="2275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«Приобретение наборов новорожденным, родители которых проживают в </w:t>
      </w:r>
      <w:proofErr w:type="spellStart"/>
      <w:r w:rsidRPr="00211417">
        <w:rPr>
          <w:rFonts w:ascii="Times New Roman" w:hAnsi="Times New Roman"/>
          <w:b/>
          <w:sz w:val="28"/>
          <w:szCs w:val="28"/>
          <w:rPrChange w:id="2276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Мирнинском</w:t>
      </w:r>
      <w:proofErr w:type="spellEnd"/>
      <w:r w:rsidRPr="00211417">
        <w:rPr>
          <w:rFonts w:ascii="Times New Roman" w:hAnsi="Times New Roman"/>
          <w:b/>
          <w:sz w:val="28"/>
          <w:szCs w:val="28"/>
          <w:rPrChange w:id="2277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районе»</w:t>
      </w:r>
      <w:r w:rsidR="003420F5" w:rsidRPr="00211417">
        <w:rPr>
          <w:rFonts w:ascii="Times New Roman" w:hAnsi="Times New Roman"/>
          <w:b/>
          <w:sz w:val="28"/>
          <w:szCs w:val="28"/>
          <w:rPrChange w:id="2278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. </w:t>
      </w:r>
    </w:p>
    <w:p w:rsidR="00A11AB4" w:rsidRPr="00211417" w:rsidRDefault="003420F5" w:rsidP="00A11AB4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  <w:rPrChange w:id="227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228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Наборы</w:t>
      </w:r>
      <w:r w:rsidRPr="00211417">
        <w:rPr>
          <w:rFonts w:ascii="Times New Roman" w:hAnsi="Times New Roman"/>
          <w:b/>
          <w:sz w:val="28"/>
          <w:szCs w:val="28"/>
          <w:rPrChange w:id="228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hAnsi="Times New Roman"/>
          <w:sz w:val="28"/>
          <w:szCs w:val="28"/>
          <w:rPrChange w:id="228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приобретаются </w:t>
      </w:r>
      <w:r w:rsidR="00B842E2" w:rsidRPr="00211417">
        <w:rPr>
          <w:rFonts w:ascii="Times New Roman" w:hAnsi="Times New Roman"/>
          <w:sz w:val="28"/>
          <w:szCs w:val="28"/>
          <w:rPrChange w:id="228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управлением социальной политики </w:t>
      </w:r>
      <w:r w:rsidRPr="00211417">
        <w:rPr>
          <w:rFonts w:ascii="Times New Roman" w:hAnsi="Times New Roman"/>
          <w:sz w:val="28"/>
          <w:szCs w:val="28"/>
          <w:rPrChange w:id="228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путем проведения закупочных мероприятий</w:t>
      </w:r>
      <w:r w:rsidR="006844F3" w:rsidRPr="00211417">
        <w:rPr>
          <w:rFonts w:ascii="Times New Roman" w:hAnsi="Times New Roman"/>
          <w:sz w:val="28"/>
          <w:szCs w:val="28"/>
          <w:rPrChange w:id="228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процедур согласно Федераль</w:t>
      </w:r>
      <w:r w:rsidR="00C8656C" w:rsidRPr="00211417">
        <w:rPr>
          <w:rFonts w:ascii="Times New Roman" w:hAnsi="Times New Roman"/>
          <w:sz w:val="28"/>
          <w:szCs w:val="28"/>
          <w:rPrChange w:id="228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ному закону № 44 от 05.04.2013 </w:t>
      </w:r>
      <w:r w:rsidR="006844F3" w:rsidRPr="00211417">
        <w:rPr>
          <w:rFonts w:ascii="Times New Roman" w:hAnsi="Times New Roman"/>
          <w:sz w:val="28"/>
          <w:szCs w:val="28"/>
          <w:rPrChange w:id="228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«О контрактной системе в сфере закупок товаров, работ, услуг для обеспечения государственных и муниципальных нужд».  </w:t>
      </w:r>
      <w:r w:rsidRPr="00211417">
        <w:rPr>
          <w:rFonts w:ascii="Times New Roman" w:hAnsi="Times New Roman"/>
          <w:sz w:val="28"/>
          <w:szCs w:val="28"/>
          <w:rPrChange w:id="228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9D717A" w:rsidRPr="00211417">
        <w:rPr>
          <w:rFonts w:ascii="Times New Roman" w:hAnsi="Times New Roman"/>
          <w:sz w:val="28"/>
          <w:szCs w:val="28"/>
          <w:rPrChange w:id="228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Наборы новорожденным предоставляются законным представителям согласно </w:t>
      </w:r>
      <w:r w:rsidR="0047648D" w:rsidRPr="00211417">
        <w:rPr>
          <w:rFonts w:ascii="Times New Roman" w:hAnsi="Times New Roman"/>
          <w:sz w:val="28"/>
          <w:szCs w:val="28"/>
          <w:rPrChange w:id="229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«</w:t>
      </w:r>
      <w:r w:rsidRPr="00211417">
        <w:rPr>
          <w:rFonts w:ascii="Times New Roman" w:hAnsi="Times New Roman"/>
          <w:sz w:val="28"/>
          <w:szCs w:val="28"/>
          <w:rPrChange w:id="229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Положению о реализации мер социальной поддержки семей</w:t>
      </w:r>
      <w:r w:rsidR="0047648D" w:rsidRPr="00211417">
        <w:rPr>
          <w:rFonts w:ascii="Times New Roman" w:hAnsi="Times New Roman"/>
          <w:sz w:val="28"/>
          <w:szCs w:val="28"/>
          <w:rPrChange w:id="229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»</w:t>
      </w:r>
      <w:r w:rsidRPr="00211417">
        <w:rPr>
          <w:rFonts w:ascii="Times New Roman" w:hAnsi="Times New Roman"/>
          <w:sz w:val="28"/>
          <w:szCs w:val="28"/>
          <w:rPrChange w:id="229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. </w:t>
      </w:r>
      <w:r w:rsidR="009D717A" w:rsidRPr="00211417">
        <w:rPr>
          <w:rFonts w:ascii="Times New Roman" w:hAnsi="Times New Roman"/>
          <w:sz w:val="28"/>
          <w:szCs w:val="28"/>
          <w:rPrChange w:id="229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hAnsi="Times New Roman"/>
          <w:sz w:val="28"/>
          <w:szCs w:val="28"/>
          <w:rPrChange w:id="229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Основание для предоставления набора - рождение ребенка.</w:t>
      </w:r>
      <w:r w:rsidR="00A11AB4" w:rsidRPr="00211417">
        <w:rPr>
          <w:rPrChange w:id="2296" w:author="Трифонова Аида Петровна" w:date="2024-04-23T09:22:00Z">
            <w:rPr/>
          </w:rPrChange>
        </w:rPr>
        <w:t xml:space="preserve"> </w:t>
      </w:r>
      <w:r w:rsidR="00A11AB4" w:rsidRPr="00211417">
        <w:rPr>
          <w:rFonts w:ascii="Times New Roman" w:hAnsi="Times New Roman"/>
          <w:sz w:val="28"/>
          <w:szCs w:val="28"/>
          <w:rPrChange w:id="229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Законным представителям, имеющим постоянную или временную регистрацию в </w:t>
      </w:r>
      <w:proofErr w:type="spellStart"/>
      <w:r w:rsidR="00A11AB4" w:rsidRPr="00211417">
        <w:rPr>
          <w:rFonts w:ascii="Times New Roman" w:hAnsi="Times New Roman"/>
          <w:sz w:val="28"/>
          <w:szCs w:val="28"/>
          <w:rPrChange w:id="229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Мирнинском</w:t>
      </w:r>
      <w:proofErr w:type="spellEnd"/>
      <w:r w:rsidR="00A11AB4" w:rsidRPr="00211417">
        <w:rPr>
          <w:rFonts w:ascii="Times New Roman" w:hAnsi="Times New Roman"/>
          <w:sz w:val="28"/>
          <w:szCs w:val="28"/>
          <w:rPrChange w:id="229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районе, чьи дети </w:t>
      </w:r>
      <w:r w:rsidR="009A2EC9" w:rsidRPr="00211417">
        <w:rPr>
          <w:rFonts w:ascii="Times New Roman" w:hAnsi="Times New Roman"/>
          <w:sz w:val="28"/>
          <w:szCs w:val="28"/>
          <w:rPrChange w:id="230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родились,</w:t>
      </w:r>
      <w:r w:rsidR="00A11AB4" w:rsidRPr="00211417">
        <w:rPr>
          <w:rFonts w:ascii="Times New Roman" w:hAnsi="Times New Roman"/>
          <w:sz w:val="28"/>
          <w:szCs w:val="28"/>
          <w:rPrChange w:id="230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начиная с 1 января 2023 года подарочные наборы для новорожденных вручаются </w:t>
      </w:r>
      <w:r w:rsidR="00B842E2" w:rsidRPr="00211417">
        <w:rPr>
          <w:rFonts w:ascii="Times New Roman" w:hAnsi="Times New Roman"/>
          <w:sz w:val="28"/>
          <w:szCs w:val="28"/>
          <w:rPrChange w:id="2302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в родильных отделениях</w:t>
      </w:r>
      <w:r w:rsidR="00A11AB4" w:rsidRPr="00211417">
        <w:rPr>
          <w:rFonts w:ascii="Times New Roman" w:hAnsi="Times New Roman"/>
          <w:sz w:val="28"/>
          <w:szCs w:val="28"/>
          <w:rPrChange w:id="230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ГБУ РС (Я) «</w:t>
      </w:r>
      <w:proofErr w:type="spellStart"/>
      <w:r w:rsidR="00A11AB4" w:rsidRPr="00211417">
        <w:rPr>
          <w:rFonts w:ascii="Times New Roman" w:hAnsi="Times New Roman"/>
          <w:sz w:val="28"/>
          <w:szCs w:val="28"/>
          <w:rPrChange w:id="2304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Мирнинская</w:t>
      </w:r>
      <w:proofErr w:type="spellEnd"/>
      <w:r w:rsidR="00A11AB4" w:rsidRPr="00211417">
        <w:rPr>
          <w:rFonts w:ascii="Times New Roman" w:hAnsi="Times New Roman"/>
          <w:sz w:val="28"/>
          <w:szCs w:val="28"/>
          <w:rPrChange w:id="2305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центральная районная больница» и ГБУ РС (Я) «</w:t>
      </w:r>
      <w:proofErr w:type="spellStart"/>
      <w:r w:rsidR="00A11AB4" w:rsidRPr="00211417">
        <w:rPr>
          <w:rFonts w:ascii="Times New Roman" w:hAnsi="Times New Roman"/>
          <w:sz w:val="28"/>
          <w:szCs w:val="28"/>
          <w:rPrChange w:id="2306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Айхальская</w:t>
      </w:r>
      <w:proofErr w:type="spellEnd"/>
      <w:r w:rsidR="00A11AB4" w:rsidRPr="00211417">
        <w:rPr>
          <w:rFonts w:ascii="Times New Roman" w:hAnsi="Times New Roman"/>
          <w:sz w:val="28"/>
          <w:szCs w:val="28"/>
          <w:rPrChange w:id="2307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городская бо</w:t>
      </w:r>
      <w:r w:rsidR="00B842E2" w:rsidRPr="00211417">
        <w:rPr>
          <w:rFonts w:ascii="Times New Roman" w:hAnsi="Times New Roman"/>
          <w:sz w:val="28"/>
          <w:szCs w:val="28"/>
          <w:rPrChange w:id="2308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>льница» после оформления договора дарения</w:t>
      </w:r>
      <w:r w:rsidR="007A4CE3" w:rsidRPr="00211417">
        <w:rPr>
          <w:rFonts w:ascii="Times New Roman" w:hAnsi="Times New Roman"/>
          <w:sz w:val="28"/>
          <w:szCs w:val="28"/>
          <w:rPrChange w:id="2309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и</w:t>
      </w:r>
      <w:r w:rsidR="00C8656C" w:rsidRPr="00211417">
        <w:rPr>
          <w:rFonts w:ascii="Times New Roman" w:hAnsi="Times New Roman"/>
          <w:sz w:val="28"/>
          <w:szCs w:val="28"/>
          <w:rPrChange w:id="231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росписи в </w:t>
      </w:r>
      <w:r w:rsidR="00B842E2" w:rsidRPr="00211417">
        <w:rPr>
          <w:rFonts w:ascii="Times New Roman" w:hAnsi="Times New Roman"/>
          <w:sz w:val="28"/>
          <w:szCs w:val="28"/>
          <w:rPrChange w:id="2311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ведомости.  Далее договоры дарения и ведомости направляются в управление социальной политики. </w:t>
      </w:r>
    </w:p>
    <w:p w:rsidR="00B842E2" w:rsidRPr="00211417" w:rsidRDefault="00A11AB4" w:rsidP="00B842E2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2312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2313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="00B842E2" w:rsidRPr="00211417">
        <w:rPr>
          <w:rFonts w:ascii="Times New Roman" w:eastAsia="Calibri" w:hAnsi="Times New Roman"/>
          <w:sz w:val="28"/>
          <w:szCs w:val="28"/>
          <w:lang w:eastAsia="en-US"/>
          <w:rPrChange w:id="2314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Финансирование по данному мероприятию осуществляется за счет средств муниципального бюджета МО «</w:t>
      </w:r>
      <w:proofErr w:type="spellStart"/>
      <w:r w:rsidR="00B842E2" w:rsidRPr="00211417">
        <w:rPr>
          <w:rFonts w:ascii="Times New Roman" w:eastAsia="Calibri" w:hAnsi="Times New Roman"/>
          <w:sz w:val="28"/>
          <w:szCs w:val="28"/>
          <w:lang w:eastAsia="en-US"/>
          <w:rPrChange w:id="2315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Мирнинский</w:t>
      </w:r>
      <w:proofErr w:type="spellEnd"/>
      <w:r w:rsidR="00B842E2" w:rsidRPr="00211417">
        <w:rPr>
          <w:rFonts w:ascii="Times New Roman" w:eastAsia="Calibri" w:hAnsi="Times New Roman"/>
          <w:sz w:val="28"/>
          <w:szCs w:val="28"/>
          <w:lang w:eastAsia="en-US"/>
          <w:rPrChange w:id="2316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район»</w:t>
      </w:r>
      <w:r w:rsidR="004514D9" w:rsidRPr="00211417">
        <w:rPr>
          <w:rFonts w:ascii="Times New Roman" w:hAnsi="Times New Roman"/>
          <w:sz w:val="28"/>
          <w:szCs w:val="28"/>
          <w:rPrChange w:id="2317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РС (Я)</w:t>
      </w:r>
      <w:r w:rsidR="00B842E2" w:rsidRPr="00211417">
        <w:rPr>
          <w:rFonts w:ascii="Times New Roman" w:eastAsia="Calibri" w:hAnsi="Times New Roman"/>
          <w:sz w:val="28"/>
          <w:szCs w:val="28"/>
          <w:lang w:eastAsia="en-US"/>
          <w:rPrChange w:id="2318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.  </w:t>
      </w:r>
    </w:p>
    <w:p w:rsidR="00B842E2" w:rsidRPr="00211417" w:rsidRDefault="00B842E2" w:rsidP="00B842E2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2319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  <w:r w:rsidRPr="00211417">
        <w:rPr>
          <w:rFonts w:ascii="Times New Roman" w:hAnsi="Times New Roman"/>
          <w:sz w:val="28"/>
          <w:szCs w:val="28"/>
          <w:rPrChange w:id="2320" w:author="Трифонова Аида Петровна" w:date="2024-04-23T09:2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2321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Исполнители: управление социальной политики</w:t>
      </w:r>
      <w:r w:rsidR="00201BD2" w:rsidRPr="00211417">
        <w:rPr>
          <w:rFonts w:ascii="Times New Roman" w:hAnsi="Times New Roman"/>
          <w:sz w:val="28"/>
          <w:szCs w:val="28"/>
          <w:rPrChange w:id="2322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Администрации МО «</w:t>
      </w:r>
      <w:proofErr w:type="spellStart"/>
      <w:r w:rsidR="00201BD2" w:rsidRPr="00211417">
        <w:rPr>
          <w:rFonts w:ascii="Times New Roman" w:hAnsi="Times New Roman"/>
          <w:sz w:val="28"/>
          <w:szCs w:val="28"/>
          <w:rPrChange w:id="2323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>Мирнинский</w:t>
      </w:r>
      <w:proofErr w:type="spellEnd"/>
      <w:r w:rsidR="00201BD2" w:rsidRPr="00211417">
        <w:rPr>
          <w:rFonts w:ascii="Times New Roman" w:hAnsi="Times New Roman"/>
          <w:sz w:val="28"/>
          <w:szCs w:val="28"/>
          <w:rPrChange w:id="2324" w:author="Трифонова Аида Петровна" w:date="2024-04-23T09:22:00Z">
            <w:rPr>
              <w:rFonts w:ascii="Times New Roman" w:hAnsi="Times New Roman"/>
              <w:color w:val="000000" w:themeColor="text1"/>
              <w:sz w:val="28"/>
              <w:szCs w:val="28"/>
            </w:rPr>
          </w:rPrChange>
        </w:rPr>
        <w:t xml:space="preserve"> район» РС (Я)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2325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,</w:t>
      </w:r>
      <w:r w:rsidRPr="00211417">
        <w:rPr>
          <w:rPrChange w:id="2326" w:author="Трифонова Аида Петровна" w:date="2024-04-23T09:22:00Z">
            <w:rPr/>
          </w:rPrChange>
        </w:rPr>
        <w:t xml:space="preserve"> </w:t>
      </w:r>
      <w:r w:rsidRPr="00211417">
        <w:rPr>
          <w:rFonts w:ascii="Times New Roman" w:eastAsia="Calibri" w:hAnsi="Times New Roman"/>
          <w:sz w:val="28"/>
          <w:szCs w:val="28"/>
          <w:lang w:eastAsia="en-US"/>
          <w:rPrChange w:id="2327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ГБУ РС (Я) «</w:t>
      </w:r>
      <w:proofErr w:type="spellStart"/>
      <w:r w:rsidRPr="00211417">
        <w:rPr>
          <w:rFonts w:ascii="Times New Roman" w:eastAsia="Calibri" w:hAnsi="Times New Roman"/>
          <w:sz w:val="28"/>
          <w:szCs w:val="28"/>
          <w:lang w:eastAsia="en-US"/>
          <w:rPrChange w:id="2328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Мирнинская</w:t>
      </w:r>
      <w:proofErr w:type="spellEnd"/>
      <w:r w:rsidRPr="00211417">
        <w:rPr>
          <w:rFonts w:ascii="Times New Roman" w:eastAsia="Calibri" w:hAnsi="Times New Roman"/>
          <w:sz w:val="28"/>
          <w:szCs w:val="28"/>
          <w:lang w:eastAsia="en-US"/>
          <w:rPrChange w:id="2329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центральная районная больница» и ГБУ РС (Я) «</w:t>
      </w:r>
      <w:proofErr w:type="spellStart"/>
      <w:r w:rsidRPr="00211417">
        <w:rPr>
          <w:rFonts w:ascii="Times New Roman" w:eastAsia="Calibri" w:hAnsi="Times New Roman"/>
          <w:sz w:val="28"/>
          <w:szCs w:val="28"/>
          <w:lang w:eastAsia="en-US"/>
          <w:rPrChange w:id="2330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>Айхальская</w:t>
      </w:r>
      <w:proofErr w:type="spellEnd"/>
      <w:r w:rsidRPr="00211417">
        <w:rPr>
          <w:rFonts w:ascii="Times New Roman" w:eastAsia="Calibri" w:hAnsi="Times New Roman"/>
          <w:sz w:val="28"/>
          <w:szCs w:val="28"/>
          <w:lang w:eastAsia="en-US"/>
          <w:rPrChange w:id="2331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  <w:t xml:space="preserve"> городская больница»</w:t>
      </w:r>
    </w:p>
    <w:p w:rsidR="00390C72" w:rsidRPr="00211417" w:rsidRDefault="00390C72" w:rsidP="00B842E2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  <w:rPrChange w:id="2332" w:author="Трифонова Аида Петровна" w:date="2024-04-23T09:22:00Z">
            <w:rPr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</w:p>
    <w:p w:rsidR="008B74CC" w:rsidRPr="00211417" w:rsidRDefault="008B74CC" w:rsidP="004F0C38">
      <w:pPr>
        <w:rPr>
          <w:rFonts w:ascii="Times New Roman" w:hAnsi="Times New Roman"/>
          <w:b/>
          <w:sz w:val="28"/>
          <w:rPrChange w:id="2333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9A2EC9" w:rsidRPr="00211417" w:rsidRDefault="009A2EC9" w:rsidP="00390C72">
      <w:pPr>
        <w:jc w:val="center"/>
        <w:rPr>
          <w:rFonts w:ascii="Times New Roman" w:hAnsi="Times New Roman"/>
          <w:b/>
          <w:sz w:val="28"/>
          <w:rPrChange w:id="2334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9A2EC9" w:rsidRPr="00211417" w:rsidRDefault="009A2EC9" w:rsidP="00390C72">
      <w:pPr>
        <w:jc w:val="center"/>
        <w:rPr>
          <w:rFonts w:ascii="Times New Roman" w:hAnsi="Times New Roman"/>
          <w:b/>
          <w:sz w:val="28"/>
          <w:rPrChange w:id="2335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9A2EC9" w:rsidRPr="00211417" w:rsidRDefault="009A2EC9" w:rsidP="00390C72">
      <w:pPr>
        <w:jc w:val="center"/>
        <w:rPr>
          <w:rFonts w:ascii="Times New Roman" w:hAnsi="Times New Roman"/>
          <w:b/>
          <w:sz w:val="28"/>
          <w:rPrChange w:id="2336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9A2EC9" w:rsidRPr="00211417" w:rsidRDefault="009A2EC9" w:rsidP="00390C72">
      <w:pPr>
        <w:jc w:val="center"/>
        <w:rPr>
          <w:rFonts w:ascii="Times New Roman" w:hAnsi="Times New Roman"/>
          <w:b/>
          <w:sz w:val="28"/>
          <w:rPrChange w:id="2337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9A2EC9" w:rsidRPr="00211417" w:rsidRDefault="009A2EC9" w:rsidP="00390C72">
      <w:pPr>
        <w:jc w:val="center"/>
        <w:rPr>
          <w:rFonts w:ascii="Times New Roman" w:hAnsi="Times New Roman"/>
          <w:b/>
          <w:sz w:val="28"/>
          <w:rPrChange w:id="2338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9A2EC9" w:rsidRPr="00211417" w:rsidRDefault="009A2EC9" w:rsidP="00390C72">
      <w:pPr>
        <w:jc w:val="center"/>
        <w:rPr>
          <w:rFonts w:ascii="Times New Roman" w:hAnsi="Times New Roman"/>
          <w:b/>
          <w:sz w:val="28"/>
          <w:rPrChange w:id="2339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9A2EC9" w:rsidRPr="00211417" w:rsidRDefault="009A2EC9" w:rsidP="00390C72">
      <w:pPr>
        <w:jc w:val="center"/>
        <w:rPr>
          <w:rFonts w:ascii="Times New Roman" w:hAnsi="Times New Roman"/>
          <w:b/>
          <w:sz w:val="28"/>
          <w:rPrChange w:id="2340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9A2EC9" w:rsidRPr="00211417" w:rsidRDefault="009A2EC9" w:rsidP="00390C72">
      <w:pPr>
        <w:jc w:val="center"/>
        <w:rPr>
          <w:rFonts w:ascii="Times New Roman" w:hAnsi="Times New Roman"/>
          <w:b/>
          <w:sz w:val="28"/>
          <w:rPrChange w:id="2341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9A2EC9" w:rsidRPr="00211417" w:rsidRDefault="009A2EC9" w:rsidP="00390C72">
      <w:pPr>
        <w:jc w:val="center"/>
        <w:rPr>
          <w:rFonts w:ascii="Times New Roman" w:hAnsi="Times New Roman"/>
          <w:b/>
          <w:sz w:val="28"/>
          <w:rPrChange w:id="2342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9A2EC9" w:rsidRPr="00211417" w:rsidRDefault="009A2EC9" w:rsidP="00390C72">
      <w:pPr>
        <w:jc w:val="center"/>
        <w:rPr>
          <w:rFonts w:ascii="Times New Roman" w:hAnsi="Times New Roman"/>
          <w:b/>
          <w:sz w:val="28"/>
          <w:rPrChange w:id="2343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9A2EC9" w:rsidRPr="00211417" w:rsidRDefault="009A2EC9" w:rsidP="00390C72">
      <w:pPr>
        <w:jc w:val="center"/>
        <w:rPr>
          <w:rFonts w:ascii="Times New Roman" w:hAnsi="Times New Roman"/>
          <w:b/>
          <w:sz w:val="28"/>
          <w:rPrChange w:id="2344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9A2EC9" w:rsidRPr="00211417" w:rsidRDefault="009A2EC9" w:rsidP="00390C72">
      <w:pPr>
        <w:jc w:val="center"/>
        <w:rPr>
          <w:rFonts w:ascii="Times New Roman" w:hAnsi="Times New Roman"/>
          <w:b/>
          <w:sz w:val="28"/>
          <w:rPrChange w:id="2345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9A2EC9" w:rsidRPr="00211417" w:rsidDel="00791DC2" w:rsidRDefault="009A2EC9">
      <w:pPr>
        <w:rPr>
          <w:del w:id="2346" w:author="Трифонова Аида Петровна" w:date="2024-01-23T14:25:00Z"/>
          <w:rFonts w:ascii="Times New Roman" w:hAnsi="Times New Roman"/>
          <w:b/>
          <w:sz w:val="28"/>
          <w:rPrChange w:id="2347" w:author="Трифонова Аида Петровна" w:date="2024-04-23T09:22:00Z">
            <w:rPr>
              <w:del w:id="2348" w:author="Трифонова Аида Петровна" w:date="2024-01-23T14:25:00Z"/>
              <w:rFonts w:ascii="Times New Roman" w:hAnsi="Times New Roman"/>
              <w:b/>
              <w:sz w:val="28"/>
            </w:rPr>
          </w:rPrChange>
        </w:rPr>
        <w:pPrChange w:id="2349" w:author="Трифонова Аида Петровна" w:date="2024-01-23T14:25:00Z">
          <w:pPr>
            <w:jc w:val="center"/>
          </w:pPr>
        </w:pPrChange>
      </w:pPr>
    </w:p>
    <w:p w:rsidR="00791DC2" w:rsidRPr="00211417" w:rsidRDefault="00791DC2" w:rsidP="00390C72">
      <w:pPr>
        <w:jc w:val="center"/>
        <w:rPr>
          <w:ins w:id="2350" w:author="Трифонова Аида Петровна" w:date="2024-01-23T14:25:00Z"/>
          <w:rFonts w:ascii="Times New Roman" w:hAnsi="Times New Roman"/>
          <w:b/>
          <w:sz w:val="28"/>
          <w:rPrChange w:id="2351" w:author="Трифонова Аида Петровна" w:date="2024-04-23T09:22:00Z">
            <w:rPr>
              <w:ins w:id="2352" w:author="Трифонова Аида Петровна" w:date="2024-01-23T14:25:00Z"/>
              <w:rFonts w:ascii="Times New Roman" w:hAnsi="Times New Roman"/>
              <w:b/>
              <w:sz w:val="28"/>
            </w:rPr>
          </w:rPrChange>
        </w:rPr>
      </w:pPr>
    </w:p>
    <w:p w:rsidR="009A2EC9" w:rsidRPr="00211417" w:rsidDel="009654BF" w:rsidRDefault="009A2EC9" w:rsidP="00B96018">
      <w:pPr>
        <w:autoSpaceDE w:val="0"/>
        <w:autoSpaceDN w:val="0"/>
        <w:adjustRightInd w:val="0"/>
        <w:jc w:val="both"/>
        <w:rPr>
          <w:del w:id="2353" w:author="Трифонова Аида Петровна" w:date="2024-01-23T14:25:00Z"/>
          <w:rFonts w:ascii="Times New Roman" w:hAnsi="Times New Roman"/>
          <w:b/>
          <w:sz w:val="28"/>
          <w:rPrChange w:id="2354" w:author="Трифонова Аида Петровна" w:date="2024-04-23T09:22:00Z">
            <w:rPr>
              <w:del w:id="2355" w:author="Трифонова Аида Петровна" w:date="2024-01-23T14:25:00Z"/>
              <w:rFonts w:ascii="Times New Roman" w:hAnsi="Times New Roman"/>
              <w:b/>
              <w:sz w:val="28"/>
            </w:rPr>
          </w:rPrChange>
        </w:rPr>
      </w:pPr>
    </w:p>
    <w:p w:rsidR="009654BF" w:rsidRPr="00211417" w:rsidRDefault="009654BF" w:rsidP="00390C72">
      <w:pPr>
        <w:jc w:val="center"/>
        <w:rPr>
          <w:ins w:id="2356" w:author="Трифонова Аида Петровна" w:date="2024-02-12T12:18:00Z"/>
          <w:rFonts w:ascii="Times New Roman" w:hAnsi="Times New Roman"/>
          <w:b/>
          <w:sz w:val="28"/>
          <w:rPrChange w:id="2357" w:author="Трифонова Аида Петровна" w:date="2024-04-23T09:22:00Z">
            <w:rPr>
              <w:ins w:id="2358" w:author="Трифонова Аида Петровна" w:date="2024-02-12T12:18:00Z"/>
              <w:rFonts w:ascii="Times New Roman" w:hAnsi="Times New Roman"/>
              <w:b/>
              <w:sz w:val="28"/>
            </w:rPr>
          </w:rPrChange>
        </w:rPr>
      </w:pPr>
    </w:p>
    <w:p w:rsidR="009654BF" w:rsidRPr="00211417" w:rsidRDefault="009654BF" w:rsidP="00390C72">
      <w:pPr>
        <w:jc w:val="center"/>
        <w:rPr>
          <w:ins w:id="2359" w:author="Трифонова Аида Петровна" w:date="2024-02-12T12:18:00Z"/>
          <w:rFonts w:ascii="Times New Roman" w:hAnsi="Times New Roman"/>
          <w:b/>
          <w:sz w:val="28"/>
          <w:rPrChange w:id="2360" w:author="Трифонова Аида Петровна" w:date="2024-04-23T09:22:00Z">
            <w:rPr>
              <w:ins w:id="2361" w:author="Трифонова Аида Петровна" w:date="2024-02-12T12:18:00Z"/>
              <w:rFonts w:ascii="Times New Roman" w:hAnsi="Times New Roman"/>
              <w:b/>
              <w:sz w:val="28"/>
            </w:rPr>
          </w:rPrChange>
        </w:rPr>
      </w:pPr>
    </w:p>
    <w:p w:rsidR="009654BF" w:rsidRPr="00211417" w:rsidRDefault="009654BF" w:rsidP="00390C72">
      <w:pPr>
        <w:jc w:val="center"/>
        <w:rPr>
          <w:ins w:id="2362" w:author="Трифонова Аида Петровна" w:date="2024-02-12T12:18:00Z"/>
          <w:rFonts w:ascii="Times New Roman" w:hAnsi="Times New Roman"/>
          <w:b/>
          <w:sz w:val="28"/>
          <w:rPrChange w:id="2363" w:author="Трифонова Аида Петровна" w:date="2024-04-23T09:22:00Z">
            <w:rPr>
              <w:ins w:id="2364" w:author="Трифонова Аида Петровна" w:date="2024-02-12T12:18:00Z"/>
              <w:rFonts w:ascii="Times New Roman" w:hAnsi="Times New Roman"/>
              <w:b/>
              <w:sz w:val="28"/>
            </w:rPr>
          </w:rPrChange>
        </w:rPr>
      </w:pPr>
    </w:p>
    <w:p w:rsidR="009654BF" w:rsidRPr="00211417" w:rsidRDefault="009654BF">
      <w:pPr>
        <w:rPr>
          <w:ins w:id="2365" w:author="Трифонова Аида Петровна" w:date="2024-02-12T12:18:00Z"/>
          <w:rFonts w:ascii="Times New Roman" w:hAnsi="Times New Roman"/>
          <w:b/>
          <w:sz w:val="28"/>
          <w:rPrChange w:id="2366" w:author="Трифонова Аида Петровна" w:date="2024-04-23T09:22:00Z">
            <w:rPr>
              <w:ins w:id="2367" w:author="Трифонова Аида Петровна" w:date="2024-02-12T12:18:00Z"/>
              <w:rFonts w:ascii="Times New Roman" w:hAnsi="Times New Roman"/>
              <w:b/>
              <w:sz w:val="28"/>
            </w:rPr>
          </w:rPrChange>
        </w:rPr>
        <w:pPrChange w:id="2368" w:author="Трифонова Аида Петровна" w:date="2024-04-02T12:05:00Z">
          <w:pPr>
            <w:jc w:val="center"/>
          </w:pPr>
        </w:pPrChange>
      </w:pPr>
    </w:p>
    <w:p w:rsidR="001B2BDB" w:rsidRPr="00211417" w:rsidRDefault="001B2BDB">
      <w:pPr>
        <w:rPr>
          <w:ins w:id="2369" w:author="Трифонова Аида Петровна" w:date="2024-02-12T12:18:00Z"/>
          <w:rFonts w:ascii="Times New Roman" w:hAnsi="Times New Roman"/>
          <w:b/>
          <w:sz w:val="28"/>
          <w:rPrChange w:id="2370" w:author="Трифонова Аида Петровна" w:date="2024-04-23T09:22:00Z">
            <w:rPr>
              <w:ins w:id="2371" w:author="Трифонова Аида Петровна" w:date="2024-02-12T12:18:00Z"/>
              <w:rFonts w:ascii="Times New Roman" w:hAnsi="Times New Roman"/>
              <w:b/>
              <w:sz w:val="28"/>
            </w:rPr>
          </w:rPrChange>
        </w:rPr>
        <w:pPrChange w:id="2372" w:author="Трифонова Аида Петровна" w:date="2024-04-02T12:05:00Z">
          <w:pPr>
            <w:jc w:val="center"/>
          </w:pPr>
        </w:pPrChange>
      </w:pPr>
    </w:p>
    <w:p w:rsidR="0047648D" w:rsidRPr="00211417" w:rsidDel="00791DC2" w:rsidRDefault="0047648D" w:rsidP="00390C72">
      <w:pPr>
        <w:jc w:val="center"/>
        <w:rPr>
          <w:del w:id="2373" w:author="Трифонова Аида Петровна" w:date="2024-01-23T14:25:00Z"/>
          <w:rFonts w:ascii="Times New Roman" w:hAnsi="Times New Roman"/>
          <w:b/>
          <w:sz w:val="28"/>
          <w:rPrChange w:id="2374" w:author="Трифонова Аида Петровна" w:date="2024-04-23T09:22:00Z">
            <w:rPr>
              <w:del w:id="2375" w:author="Трифонова Аида Петровна" w:date="2024-01-23T14:25:00Z"/>
              <w:rFonts w:ascii="Times New Roman" w:hAnsi="Times New Roman"/>
              <w:b/>
              <w:sz w:val="28"/>
            </w:rPr>
          </w:rPrChange>
        </w:rPr>
      </w:pPr>
    </w:p>
    <w:p w:rsidR="0047648D" w:rsidRPr="00211417" w:rsidDel="00791DC2" w:rsidRDefault="0047648D" w:rsidP="00390C72">
      <w:pPr>
        <w:jc w:val="center"/>
        <w:rPr>
          <w:del w:id="2376" w:author="Трифонова Аида Петровна" w:date="2024-01-23T14:25:00Z"/>
          <w:rFonts w:ascii="Times New Roman" w:hAnsi="Times New Roman"/>
          <w:b/>
          <w:sz w:val="28"/>
          <w:rPrChange w:id="2377" w:author="Трифонова Аида Петровна" w:date="2024-04-23T09:22:00Z">
            <w:rPr>
              <w:del w:id="2378" w:author="Трифонова Аида Петровна" w:date="2024-01-23T14:25:00Z"/>
              <w:rFonts w:ascii="Times New Roman" w:hAnsi="Times New Roman"/>
              <w:b/>
              <w:sz w:val="28"/>
            </w:rPr>
          </w:rPrChange>
        </w:rPr>
      </w:pPr>
    </w:p>
    <w:p w:rsidR="0047648D" w:rsidRPr="00211417" w:rsidDel="0006571E" w:rsidRDefault="0047648D">
      <w:pPr>
        <w:rPr>
          <w:del w:id="2379" w:author="Трифонова Аида Петровна" w:date="2024-02-01T11:20:00Z"/>
          <w:rFonts w:ascii="Times New Roman" w:hAnsi="Times New Roman"/>
          <w:b/>
          <w:sz w:val="28"/>
          <w:rPrChange w:id="2380" w:author="Трифонова Аида Петровна" w:date="2024-04-23T09:22:00Z">
            <w:rPr>
              <w:del w:id="2381" w:author="Трифонова Аида Петровна" w:date="2024-02-01T11:20:00Z"/>
              <w:rFonts w:ascii="Times New Roman" w:hAnsi="Times New Roman"/>
              <w:b/>
              <w:sz w:val="28"/>
            </w:rPr>
          </w:rPrChange>
        </w:rPr>
        <w:pPrChange w:id="2382" w:author="Трифонова Аида Петровна" w:date="2024-01-23T14:25:00Z">
          <w:pPr>
            <w:jc w:val="center"/>
          </w:pPr>
        </w:pPrChange>
      </w:pPr>
    </w:p>
    <w:p w:rsidR="0047648D" w:rsidRPr="00211417" w:rsidDel="00FD066F" w:rsidRDefault="0047648D" w:rsidP="00390C72">
      <w:pPr>
        <w:jc w:val="center"/>
        <w:rPr>
          <w:del w:id="2383" w:author="Трифонова Аида Петровна" w:date="2023-11-15T15:22:00Z"/>
          <w:rFonts w:ascii="Times New Roman" w:hAnsi="Times New Roman"/>
          <w:b/>
          <w:sz w:val="28"/>
          <w:rPrChange w:id="2384" w:author="Трифонова Аида Петровна" w:date="2024-04-23T09:22:00Z">
            <w:rPr>
              <w:del w:id="2385" w:author="Трифонова Аида Петровна" w:date="2023-11-15T15:22:00Z"/>
              <w:rFonts w:ascii="Times New Roman" w:hAnsi="Times New Roman"/>
              <w:b/>
              <w:sz w:val="28"/>
            </w:rPr>
          </w:rPrChange>
        </w:rPr>
      </w:pPr>
    </w:p>
    <w:p w:rsidR="0047648D" w:rsidRPr="00211417" w:rsidDel="00FD066F" w:rsidRDefault="0047648D" w:rsidP="00390C72">
      <w:pPr>
        <w:jc w:val="center"/>
        <w:rPr>
          <w:del w:id="2386" w:author="Трифонова Аида Петровна" w:date="2023-11-15T15:22:00Z"/>
          <w:rFonts w:ascii="Times New Roman" w:hAnsi="Times New Roman"/>
          <w:b/>
          <w:sz w:val="28"/>
          <w:rPrChange w:id="2387" w:author="Трифонова Аида Петровна" w:date="2024-04-23T09:22:00Z">
            <w:rPr>
              <w:del w:id="2388" w:author="Трифонова Аида Петровна" w:date="2023-11-15T15:22:00Z"/>
              <w:rFonts w:ascii="Times New Roman" w:hAnsi="Times New Roman"/>
              <w:b/>
              <w:sz w:val="28"/>
            </w:rPr>
          </w:rPrChange>
        </w:rPr>
      </w:pPr>
    </w:p>
    <w:p w:rsidR="00390C72" w:rsidRPr="00211417" w:rsidDel="0006571E" w:rsidRDefault="00390C72" w:rsidP="00390C72">
      <w:pPr>
        <w:jc w:val="center"/>
        <w:rPr>
          <w:del w:id="2389" w:author="Трифонова Аида Петровна" w:date="2024-02-01T11:20:00Z"/>
          <w:rFonts w:ascii="Times New Roman" w:hAnsi="Times New Roman"/>
          <w:b/>
          <w:sz w:val="28"/>
          <w:rPrChange w:id="2390" w:author="Трифонова Аида Петровна" w:date="2024-04-23T09:22:00Z">
            <w:rPr>
              <w:del w:id="2391" w:author="Трифонова Аида Петровна" w:date="2024-02-01T11:20:00Z"/>
              <w:rFonts w:ascii="Times New Roman" w:hAnsi="Times New Roman"/>
              <w:b/>
              <w:sz w:val="28"/>
            </w:rPr>
          </w:rPrChange>
        </w:rPr>
      </w:pPr>
      <w:del w:id="2392" w:author="Трифонова Аида Петровна" w:date="2024-02-01T11:20:00Z">
        <w:r w:rsidRPr="00211417" w:rsidDel="0006571E">
          <w:rPr>
            <w:rFonts w:ascii="Times New Roman" w:hAnsi="Times New Roman"/>
            <w:b/>
            <w:sz w:val="28"/>
            <w:rPrChange w:id="2393" w:author="Трифонова Аида Петровна" w:date="2024-04-23T09:22:00Z">
              <w:rPr>
                <w:rFonts w:ascii="Times New Roman" w:hAnsi="Times New Roman"/>
                <w:b/>
                <w:sz w:val="28"/>
              </w:rPr>
            </w:rPrChange>
          </w:rPr>
          <w:delText>РАЗДЕЛ 3.</w:delText>
        </w:r>
      </w:del>
    </w:p>
    <w:p w:rsidR="00390C72" w:rsidRPr="00211417" w:rsidDel="0006571E" w:rsidRDefault="00390C72" w:rsidP="00390C72">
      <w:pPr>
        <w:jc w:val="center"/>
        <w:rPr>
          <w:del w:id="2394" w:author="Трифонова Аида Петровна" w:date="2024-02-01T11:20:00Z"/>
          <w:rFonts w:ascii="Times New Roman" w:hAnsi="Times New Roman"/>
          <w:b/>
          <w:sz w:val="28"/>
          <w:rPrChange w:id="2395" w:author="Трифонова Аида Петровна" w:date="2024-04-23T09:22:00Z">
            <w:rPr>
              <w:del w:id="2396" w:author="Трифонова Аида Петровна" w:date="2024-02-01T11:20:00Z"/>
              <w:rFonts w:ascii="Times New Roman" w:hAnsi="Times New Roman"/>
              <w:b/>
              <w:sz w:val="28"/>
            </w:rPr>
          </w:rPrChange>
        </w:rPr>
      </w:pPr>
    </w:p>
    <w:p w:rsidR="00390C72" w:rsidRPr="00211417" w:rsidDel="0006571E" w:rsidRDefault="00390C72" w:rsidP="00390C72">
      <w:pPr>
        <w:jc w:val="center"/>
        <w:rPr>
          <w:del w:id="2397" w:author="Трифонова Аида Петровна" w:date="2024-02-01T11:20:00Z"/>
          <w:rFonts w:ascii="Times New Roman" w:hAnsi="Times New Roman"/>
          <w:b/>
          <w:sz w:val="28"/>
          <w:szCs w:val="28"/>
          <w:rPrChange w:id="2398" w:author="Трифонова Аида Петровна" w:date="2024-04-23T09:22:00Z">
            <w:rPr>
              <w:del w:id="2399" w:author="Трифонова Аида Петровна" w:date="2024-02-01T11:20:00Z"/>
              <w:rFonts w:ascii="Times New Roman" w:hAnsi="Times New Roman"/>
              <w:b/>
              <w:sz w:val="28"/>
              <w:szCs w:val="28"/>
            </w:rPr>
          </w:rPrChange>
        </w:rPr>
      </w:pPr>
      <w:del w:id="2400" w:author="Трифонова Аида Петровна" w:date="2024-02-01T11:20:00Z">
        <w:r w:rsidRPr="00211417" w:rsidDel="0006571E">
          <w:rPr>
            <w:rFonts w:ascii="Times New Roman" w:hAnsi="Times New Roman"/>
            <w:b/>
            <w:sz w:val="28"/>
            <w:szCs w:val="28"/>
            <w:rPrChange w:id="2401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>Перечень мероприятий и ресурсное обеспечение муниципальной программы</w:delText>
        </w:r>
      </w:del>
    </w:p>
    <w:p w:rsidR="00017AC5" w:rsidRPr="00211417" w:rsidDel="0006571E" w:rsidRDefault="00017AC5" w:rsidP="00017AC5">
      <w:pPr>
        <w:overflowPunct w:val="0"/>
        <w:autoSpaceDE w:val="0"/>
        <w:autoSpaceDN w:val="0"/>
        <w:adjustRightInd w:val="0"/>
        <w:jc w:val="center"/>
        <w:textAlignment w:val="baseline"/>
        <w:rPr>
          <w:del w:id="2402" w:author="Трифонова Аида Петровна" w:date="2024-02-01T11:20:00Z"/>
          <w:rFonts w:ascii="Times New Roman" w:hAnsi="Times New Roman"/>
          <w:b/>
          <w:sz w:val="28"/>
          <w:szCs w:val="24"/>
          <w:rPrChange w:id="2403" w:author="Трифонова Аида Петровна" w:date="2024-04-23T09:22:00Z">
            <w:rPr>
              <w:del w:id="2404" w:author="Трифонова Аида Петровна" w:date="2024-02-01T11:20:00Z"/>
              <w:rFonts w:ascii="Times New Roman" w:hAnsi="Times New Roman"/>
              <w:b/>
              <w:sz w:val="28"/>
              <w:szCs w:val="24"/>
            </w:rPr>
          </w:rPrChange>
        </w:rPr>
      </w:pPr>
      <w:del w:id="2405" w:author="Трифонова Аида Петровна" w:date="2024-02-01T11:20:00Z">
        <w:r w:rsidRPr="00211417" w:rsidDel="0006571E">
          <w:rPr>
            <w:rFonts w:ascii="Times New Roman" w:hAnsi="Times New Roman"/>
            <w:b/>
            <w:sz w:val="28"/>
            <w:szCs w:val="24"/>
            <w:rPrChange w:id="2406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4"/>
              </w:rPr>
            </w:rPrChange>
          </w:rPr>
          <w:delText>«Поддержка семьи, мат</w:delText>
        </w:r>
        <w:r w:rsidR="00FB40DD" w:rsidRPr="00211417" w:rsidDel="0006571E">
          <w:rPr>
            <w:rFonts w:ascii="Times New Roman" w:hAnsi="Times New Roman"/>
            <w:b/>
            <w:sz w:val="28"/>
            <w:szCs w:val="24"/>
            <w:rPrChange w:id="2407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4"/>
              </w:rPr>
            </w:rPrChange>
          </w:rPr>
          <w:delText>еринства, отцовства и детства»</w:delText>
        </w:r>
      </w:del>
    </w:p>
    <w:p w:rsidR="00017AC5" w:rsidRPr="00211417" w:rsidDel="0006571E" w:rsidRDefault="00017AC5">
      <w:pPr>
        <w:overflowPunct w:val="0"/>
        <w:autoSpaceDE w:val="0"/>
        <w:autoSpaceDN w:val="0"/>
        <w:adjustRightInd w:val="0"/>
        <w:jc w:val="right"/>
        <w:textAlignment w:val="baseline"/>
        <w:rPr>
          <w:del w:id="2408" w:author="Трифонова Аида Петровна" w:date="2024-02-01T11:20:00Z"/>
          <w:rFonts w:ascii="Times New Roman" w:hAnsi="Times New Roman"/>
          <w:b/>
          <w:sz w:val="28"/>
          <w:szCs w:val="24"/>
          <w:rPrChange w:id="2409" w:author="Трифонова Аида Петровна" w:date="2024-04-23T09:22:00Z">
            <w:rPr>
              <w:del w:id="2410" w:author="Трифонова Аида Петровна" w:date="2024-02-01T11:20:00Z"/>
              <w:rFonts w:ascii="Times New Roman" w:hAnsi="Times New Roman"/>
              <w:b/>
              <w:sz w:val="28"/>
              <w:szCs w:val="24"/>
            </w:rPr>
          </w:rPrChange>
        </w:rPr>
        <w:pPrChange w:id="2411" w:author="Трифонова Аида Петровна" w:date="2024-04-02T12:05:00Z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</w:pPrChange>
      </w:pPr>
      <w:del w:id="2412" w:author="Трифонова Аида Петровна" w:date="2024-02-01T11:20:00Z">
        <w:r w:rsidRPr="00211417" w:rsidDel="0006571E">
          <w:rPr>
            <w:rFonts w:ascii="Times New Roman" w:hAnsi="Times New Roman"/>
            <w:b/>
            <w:sz w:val="28"/>
            <w:szCs w:val="24"/>
            <w:rPrChange w:id="2413" w:author="Трифонова Аида Петровна" w:date="2024-04-23T09:22:00Z">
              <w:rPr>
                <w:rFonts w:ascii="Times New Roman" w:hAnsi="Times New Roman"/>
                <w:b/>
                <w:sz w:val="28"/>
                <w:szCs w:val="24"/>
              </w:rPr>
            </w:rPrChange>
          </w:rPr>
          <w:delText>на 2024-2028 годы</w:delText>
        </w:r>
      </w:del>
    </w:p>
    <w:p w:rsidR="009654BF" w:rsidRPr="00211417" w:rsidRDefault="009654BF">
      <w:pPr>
        <w:autoSpaceDE w:val="0"/>
        <w:autoSpaceDN w:val="0"/>
        <w:adjustRightInd w:val="0"/>
        <w:jc w:val="right"/>
        <w:rPr>
          <w:ins w:id="2414" w:author="Трифонова Аида Петровна" w:date="2024-02-12T12:17:00Z"/>
          <w:rFonts w:ascii="Times New Roman" w:hAnsi="Times New Roman"/>
          <w:sz w:val="20"/>
          <w:szCs w:val="28"/>
          <w:rPrChange w:id="2415" w:author="Трифонова Аида Петровна" w:date="2024-04-23T09:22:00Z">
            <w:rPr>
              <w:ins w:id="2416" w:author="Трифонова Аида Петровна" w:date="2024-02-12T12:17:00Z"/>
              <w:rFonts w:ascii="Times New Roman" w:hAnsi="Times New Roman"/>
              <w:sz w:val="20"/>
              <w:szCs w:val="28"/>
            </w:rPr>
          </w:rPrChange>
        </w:rPr>
      </w:pPr>
      <w:proofErr w:type="gramStart"/>
      <w:ins w:id="2417" w:author="Трифонова Аида Петровна" w:date="2024-02-12T12:17:00Z">
        <w:r w:rsidRPr="00211417">
          <w:rPr>
            <w:rFonts w:ascii="Times New Roman" w:hAnsi="Times New Roman"/>
            <w:sz w:val="20"/>
            <w:szCs w:val="28"/>
            <w:rPrChange w:id="2418" w:author="Трифонова Аида Петровна" w:date="2024-04-23T09:22:00Z">
              <w:rPr>
                <w:rFonts w:ascii="Times New Roman" w:hAnsi="Times New Roman"/>
                <w:sz w:val="20"/>
                <w:szCs w:val="28"/>
              </w:rPr>
            </w:rPrChange>
          </w:rPr>
          <w:t>Приложение  к</w:t>
        </w:r>
        <w:proofErr w:type="gramEnd"/>
        <w:r w:rsidRPr="00211417">
          <w:rPr>
            <w:rFonts w:ascii="Times New Roman" w:hAnsi="Times New Roman"/>
            <w:sz w:val="20"/>
            <w:szCs w:val="28"/>
            <w:rPrChange w:id="2419" w:author="Трифонова Аида Петровна" w:date="2024-04-23T09:22:00Z">
              <w:rPr>
                <w:rFonts w:ascii="Times New Roman" w:hAnsi="Times New Roman"/>
                <w:sz w:val="20"/>
                <w:szCs w:val="28"/>
              </w:rPr>
            </w:rPrChange>
          </w:rPr>
          <w:t xml:space="preserve"> постановлению </w:t>
        </w:r>
      </w:ins>
    </w:p>
    <w:p w:rsidR="009654BF" w:rsidRPr="00211417" w:rsidRDefault="009654BF" w:rsidP="009654BF">
      <w:pPr>
        <w:autoSpaceDE w:val="0"/>
        <w:autoSpaceDN w:val="0"/>
        <w:adjustRightInd w:val="0"/>
        <w:jc w:val="right"/>
        <w:rPr>
          <w:ins w:id="2420" w:author="Трифонова Аида Петровна" w:date="2024-02-12T12:17:00Z"/>
          <w:rFonts w:ascii="Times New Roman" w:hAnsi="Times New Roman"/>
          <w:sz w:val="20"/>
          <w:szCs w:val="28"/>
          <w:rPrChange w:id="2421" w:author="Трифонова Аида Петровна" w:date="2024-04-23T09:22:00Z">
            <w:rPr>
              <w:ins w:id="2422" w:author="Трифонова Аида Петровна" w:date="2024-02-12T12:17:00Z"/>
              <w:rFonts w:ascii="Times New Roman" w:hAnsi="Times New Roman"/>
              <w:sz w:val="20"/>
              <w:szCs w:val="28"/>
            </w:rPr>
          </w:rPrChange>
        </w:rPr>
      </w:pPr>
      <w:ins w:id="2423" w:author="Трифонова Аида Петровна" w:date="2024-02-12T12:17:00Z">
        <w:r w:rsidRPr="00211417">
          <w:rPr>
            <w:rFonts w:ascii="Times New Roman" w:hAnsi="Times New Roman"/>
            <w:sz w:val="20"/>
            <w:szCs w:val="28"/>
            <w:rPrChange w:id="2424" w:author="Трифонова Аида Петровна" w:date="2024-04-23T09:22:00Z">
              <w:rPr>
                <w:rFonts w:ascii="Times New Roman" w:hAnsi="Times New Roman"/>
                <w:sz w:val="20"/>
                <w:szCs w:val="28"/>
              </w:rPr>
            </w:rPrChange>
          </w:rPr>
          <w:t>районной Администрации</w:t>
        </w:r>
      </w:ins>
    </w:p>
    <w:p w:rsidR="009654BF" w:rsidRPr="00211417" w:rsidRDefault="009654BF" w:rsidP="009654BF">
      <w:pPr>
        <w:autoSpaceDE w:val="0"/>
        <w:autoSpaceDN w:val="0"/>
        <w:adjustRightInd w:val="0"/>
        <w:jc w:val="right"/>
        <w:rPr>
          <w:ins w:id="2425" w:author="Трифонова Аида Петровна" w:date="2024-02-12T12:17:00Z"/>
          <w:rFonts w:ascii="Times New Roman" w:hAnsi="Times New Roman"/>
          <w:sz w:val="20"/>
          <w:szCs w:val="28"/>
          <w:rPrChange w:id="2426" w:author="Трифонова Аида Петровна" w:date="2024-04-23T09:22:00Z">
            <w:rPr>
              <w:ins w:id="2427" w:author="Трифонова Аида Петровна" w:date="2024-02-12T12:17:00Z"/>
              <w:rFonts w:ascii="Times New Roman" w:hAnsi="Times New Roman"/>
              <w:sz w:val="20"/>
              <w:szCs w:val="28"/>
            </w:rPr>
          </w:rPrChange>
        </w:rPr>
      </w:pPr>
      <w:ins w:id="2428" w:author="Трифонова Аида Петровна" w:date="2024-02-12T12:17:00Z">
        <w:r w:rsidRPr="00211417">
          <w:rPr>
            <w:rFonts w:ascii="Times New Roman" w:hAnsi="Times New Roman"/>
            <w:sz w:val="20"/>
            <w:szCs w:val="28"/>
            <w:rPrChange w:id="2429" w:author="Трифонова Аида Петровна" w:date="2024-04-23T09:22:00Z">
              <w:rPr>
                <w:rFonts w:ascii="Times New Roman" w:hAnsi="Times New Roman"/>
                <w:sz w:val="20"/>
                <w:szCs w:val="28"/>
              </w:rPr>
            </w:rPrChange>
          </w:rPr>
          <w:t>от «__</w:t>
        </w:r>
        <w:proofErr w:type="gramStart"/>
        <w:r w:rsidRPr="00211417">
          <w:rPr>
            <w:rFonts w:ascii="Times New Roman" w:hAnsi="Times New Roman"/>
            <w:sz w:val="20"/>
            <w:szCs w:val="28"/>
            <w:rPrChange w:id="2430" w:author="Трифонова Аида Петровна" w:date="2024-04-23T09:22:00Z">
              <w:rPr>
                <w:rFonts w:ascii="Times New Roman" w:hAnsi="Times New Roman"/>
                <w:sz w:val="20"/>
                <w:szCs w:val="28"/>
              </w:rPr>
            </w:rPrChange>
          </w:rPr>
          <w:t>_»_</w:t>
        </w:r>
        <w:proofErr w:type="gramEnd"/>
        <w:r w:rsidRPr="00211417">
          <w:rPr>
            <w:rFonts w:ascii="Times New Roman" w:hAnsi="Times New Roman"/>
            <w:sz w:val="20"/>
            <w:szCs w:val="28"/>
            <w:rPrChange w:id="2431" w:author="Трифонова Аида Петровна" w:date="2024-04-23T09:22:00Z">
              <w:rPr>
                <w:rFonts w:ascii="Times New Roman" w:hAnsi="Times New Roman"/>
                <w:sz w:val="20"/>
                <w:szCs w:val="28"/>
              </w:rPr>
            </w:rPrChange>
          </w:rPr>
          <w:t>____ 2024 №_____</w:t>
        </w:r>
      </w:ins>
    </w:p>
    <w:p w:rsidR="009654BF" w:rsidRPr="00211417" w:rsidRDefault="009654BF" w:rsidP="009654BF">
      <w:pPr>
        <w:jc w:val="center"/>
        <w:rPr>
          <w:ins w:id="2432" w:author="Трифонова Аида Петровна" w:date="2024-02-12T12:17:00Z"/>
          <w:rFonts w:ascii="Times New Roman" w:hAnsi="Times New Roman"/>
          <w:b/>
          <w:sz w:val="28"/>
          <w:szCs w:val="24"/>
          <w:rPrChange w:id="2433" w:author="Трифонова Аида Петровна" w:date="2024-04-23T09:22:00Z">
            <w:rPr>
              <w:ins w:id="2434" w:author="Трифонова Аида Петровна" w:date="2024-02-12T12:17:00Z"/>
              <w:rFonts w:ascii="Times New Roman" w:hAnsi="Times New Roman"/>
              <w:b/>
              <w:sz w:val="28"/>
              <w:szCs w:val="24"/>
            </w:rPr>
          </w:rPrChange>
        </w:rPr>
      </w:pPr>
    </w:p>
    <w:p w:rsidR="009654BF" w:rsidRPr="00211417" w:rsidRDefault="009654BF" w:rsidP="009654BF">
      <w:pPr>
        <w:jc w:val="center"/>
        <w:rPr>
          <w:ins w:id="2435" w:author="Трифонова Аида Петровна" w:date="2024-02-12T12:17:00Z"/>
          <w:rFonts w:ascii="Times New Roman" w:hAnsi="Times New Roman"/>
          <w:b/>
          <w:sz w:val="28"/>
          <w:szCs w:val="24"/>
          <w:rPrChange w:id="2436" w:author="Трифонова Аида Петровна" w:date="2024-04-23T09:22:00Z">
            <w:rPr>
              <w:ins w:id="2437" w:author="Трифонова Аида Петровна" w:date="2024-02-12T12:17:00Z"/>
              <w:rFonts w:ascii="Times New Roman" w:hAnsi="Times New Roman"/>
              <w:b/>
              <w:sz w:val="28"/>
              <w:szCs w:val="24"/>
            </w:rPr>
          </w:rPrChange>
        </w:rPr>
      </w:pPr>
    </w:p>
    <w:p w:rsidR="009654BF" w:rsidRPr="00211417" w:rsidRDefault="009654BF" w:rsidP="009654BF">
      <w:pPr>
        <w:jc w:val="center"/>
        <w:rPr>
          <w:ins w:id="2438" w:author="Трифонова Аида Петровна" w:date="2024-02-12T12:17:00Z"/>
          <w:rFonts w:ascii="Times New Roman" w:hAnsi="Times New Roman"/>
          <w:b/>
          <w:sz w:val="26"/>
          <w:szCs w:val="26"/>
          <w:rPrChange w:id="2439" w:author="Трифонова Аида Петровна" w:date="2024-04-23T09:22:00Z">
            <w:rPr>
              <w:ins w:id="2440" w:author="Трифонова Аида Петровна" w:date="2024-02-12T12:17:00Z"/>
              <w:rFonts w:ascii="Times New Roman" w:hAnsi="Times New Roman"/>
              <w:b/>
              <w:sz w:val="26"/>
              <w:szCs w:val="26"/>
            </w:rPr>
          </w:rPrChange>
        </w:rPr>
      </w:pPr>
      <w:ins w:id="2441" w:author="Трифонова Аида Петровна" w:date="2024-02-12T12:17:00Z">
        <w:r w:rsidRPr="00211417">
          <w:rPr>
            <w:rFonts w:ascii="Times New Roman" w:hAnsi="Times New Roman"/>
            <w:b/>
            <w:sz w:val="26"/>
            <w:szCs w:val="26"/>
            <w:rPrChange w:id="2442" w:author="Трифонова Аида Петровна" w:date="2024-04-23T09:22:00Z">
              <w:rPr>
                <w:rFonts w:ascii="Times New Roman" w:hAnsi="Times New Roman"/>
                <w:b/>
                <w:sz w:val="26"/>
                <w:szCs w:val="26"/>
              </w:rPr>
            </w:rPrChange>
          </w:rPr>
          <w:t>РАЗДЕЛ 3.</w:t>
        </w:r>
      </w:ins>
    </w:p>
    <w:p w:rsidR="009654BF" w:rsidRPr="00211417" w:rsidRDefault="009654BF" w:rsidP="009654BF">
      <w:pPr>
        <w:jc w:val="center"/>
        <w:rPr>
          <w:ins w:id="2443" w:author="Трифонова Аида Петровна" w:date="2024-02-12T12:17:00Z"/>
          <w:rFonts w:ascii="Times New Roman" w:hAnsi="Times New Roman"/>
          <w:b/>
          <w:sz w:val="28"/>
          <w:szCs w:val="24"/>
          <w:rPrChange w:id="2444" w:author="Трифонова Аида Петровна" w:date="2024-04-23T09:22:00Z">
            <w:rPr>
              <w:ins w:id="2445" w:author="Трифонова Аида Петровна" w:date="2024-02-12T12:17:00Z"/>
              <w:rFonts w:ascii="Times New Roman" w:hAnsi="Times New Roman"/>
              <w:b/>
              <w:sz w:val="28"/>
              <w:szCs w:val="24"/>
            </w:rPr>
          </w:rPrChange>
        </w:rPr>
      </w:pPr>
    </w:p>
    <w:p w:rsidR="009654BF" w:rsidRPr="00211417" w:rsidRDefault="009654BF" w:rsidP="009654BF">
      <w:pPr>
        <w:jc w:val="center"/>
        <w:rPr>
          <w:ins w:id="2446" w:author="Трифонова Аида Петровна" w:date="2024-02-12T12:17:00Z"/>
          <w:rFonts w:ascii="Times New Roman" w:hAnsi="Times New Roman"/>
          <w:b/>
          <w:sz w:val="26"/>
          <w:szCs w:val="26"/>
          <w:rPrChange w:id="2447" w:author="Трифонова Аида Петровна" w:date="2024-04-23T09:22:00Z">
            <w:rPr>
              <w:ins w:id="2448" w:author="Трифонова Аида Петровна" w:date="2024-02-12T12:17:00Z"/>
              <w:rFonts w:ascii="Times New Roman" w:hAnsi="Times New Roman"/>
              <w:b/>
              <w:sz w:val="26"/>
              <w:szCs w:val="26"/>
            </w:rPr>
          </w:rPrChange>
        </w:rPr>
      </w:pPr>
      <w:ins w:id="2449" w:author="Трифонова Аида Петровна" w:date="2024-02-12T12:17:00Z">
        <w:r w:rsidRPr="00211417">
          <w:rPr>
            <w:rFonts w:ascii="Times New Roman" w:hAnsi="Times New Roman"/>
            <w:b/>
            <w:sz w:val="26"/>
            <w:szCs w:val="26"/>
            <w:rPrChange w:id="2450" w:author="Трифонова Аида Петровна" w:date="2024-04-23T09:22:00Z">
              <w:rPr>
                <w:rFonts w:ascii="Times New Roman" w:hAnsi="Times New Roman"/>
                <w:b/>
                <w:sz w:val="26"/>
                <w:szCs w:val="26"/>
              </w:rPr>
            </w:rPrChange>
          </w:rPr>
          <w:t>Перечень мероприятий и ресурсное обеспечение муниципальной программы</w:t>
        </w:r>
      </w:ins>
    </w:p>
    <w:p w:rsidR="009654BF" w:rsidRPr="00211417" w:rsidRDefault="009654BF" w:rsidP="009654BF">
      <w:pPr>
        <w:overflowPunct w:val="0"/>
        <w:autoSpaceDE w:val="0"/>
        <w:autoSpaceDN w:val="0"/>
        <w:adjustRightInd w:val="0"/>
        <w:jc w:val="center"/>
        <w:textAlignment w:val="baseline"/>
        <w:rPr>
          <w:ins w:id="2451" w:author="Трифонова Аида Петровна" w:date="2024-02-12T12:17:00Z"/>
          <w:rFonts w:ascii="Times New Roman" w:hAnsi="Times New Roman"/>
          <w:b/>
          <w:sz w:val="26"/>
          <w:szCs w:val="26"/>
          <w:rPrChange w:id="2452" w:author="Трифонова Аида Петровна" w:date="2024-04-23T09:22:00Z">
            <w:rPr>
              <w:ins w:id="2453" w:author="Трифонова Аида Петровна" w:date="2024-02-12T12:17:00Z"/>
              <w:rFonts w:ascii="Times New Roman" w:hAnsi="Times New Roman"/>
              <w:b/>
              <w:sz w:val="26"/>
              <w:szCs w:val="26"/>
            </w:rPr>
          </w:rPrChange>
        </w:rPr>
      </w:pPr>
      <w:ins w:id="2454" w:author="Трифонова Аида Петровна" w:date="2024-02-12T12:17:00Z">
        <w:r w:rsidRPr="00211417">
          <w:rPr>
            <w:rFonts w:ascii="Times New Roman" w:hAnsi="Times New Roman"/>
            <w:b/>
            <w:sz w:val="26"/>
            <w:szCs w:val="26"/>
            <w:rPrChange w:id="2455" w:author="Трифонова Аида Петровна" w:date="2024-04-23T09:22:00Z">
              <w:rPr>
                <w:rFonts w:ascii="Times New Roman" w:hAnsi="Times New Roman"/>
                <w:b/>
                <w:sz w:val="26"/>
                <w:szCs w:val="26"/>
              </w:rPr>
            </w:rPrChange>
          </w:rPr>
          <w:t>«Поддержка семьи, материнства, отцовства и детства»</w:t>
        </w:r>
      </w:ins>
    </w:p>
    <w:p w:rsidR="009654BF" w:rsidRPr="00211417" w:rsidRDefault="009654BF" w:rsidP="009654BF">
      <w:pPr>
        <w:overflowPunct w:val="0"/>
        <w:autoSpaceDE w:val="0"/>
        <w:autoSpaceDN w:val="0"/>
        <w:adjustRightInd w:val="0"/>
        <w:jc w:val="center"/>
        <w:textAlignment w:val="baseline"/>
        <w:rPr>
          <w:ins w:id="2456" w:author="Трифонова Аида Петровна" w:date="2024-02-12T12:17:00Z"/>
          <w:rFonts w:ascii="Times New Roman" w:hAnsi="Times New Roman"/>
          <w:b/>
          <w:sz w:val="26"/>
          <w:szCs w:val="26"/>
          <w:rPrChange w:id="2457" w:author="Трифонова Аида Петровна" w:date="2024-04-23T09:22:00Z">
            <w:rPr>
              <w:ins w:id="2458" w:author="Трифонова Аида Петровна" w:date="2024-02-12T12:17:00Z"/>
              <w:rFonts w:ascii="Times New Roman" w:hAnsi="Times New Roman"/>
              <w:b/>
              <w:sz w:val="26"/>
              <w:szCs w:val="26"/>
            </w:rPr>
          </w:rPrChange>
        </w:rPr>
      </w:pPr>
      <w:ins w:id="2459" w:author="Трифонова Аида Петровна" w:date="2024-02-12T12:17:00Z">
        <w:r w:rsidRPr="00211417">
          <w:rPr>
            <w:rFonts w:ascii="Times New Roman" w:hAnsi="Times New Roman"/>
            <w:b/>
            <w:sz w:val="26"/>
            <w:szCs w:val="26"/>
            <w:rPrChange w:id="2460" w:author="Трифонова Аида Петровна" w:date="2024-04-23T09:22:00Z">
              <w:rPr>
                <w:rFonts w:ascii="Times New Roman" w:hAnsi="Times New Roman"/>
                <w:b/>
                <w:sz w:val="26"/>
                <w:szCs w:val="26"/>
              </w:rPr>
            </w:rPrChange>
          </w:rPr>
          <w:t>на 2024-2028 годы</w:t>
        </w:r>
      </w:ins>
    </w:p>
    <w:p w:rsidR="009654BF" w:rsidRPr="00211417" w:rsidRDefault="009654BF" w:rsidP="009654BF">
      <w:pPr>
        <w:tabs>
          <w:tab w:val="num" w:pos="1029"/>
        </w:tabs>
        <w:ind w:firstLine="567"/>
        <w:jc w:val="both"/>
        <w:rPr>
          <w:ins w:id="2461" w:author="Трифонова Аида Петровна" w:date="2024-02-12T12:17:00Z"/>
          <w:rFonts w:ascii="Times New Roman" w:eastAsia="Calibri" w:hAnsi="Times New Roman"/>
          <w:sz w:val="28"/>
          <w:szCs w:val="28"/>
          <w:rPrChange w:id="2462" w:author="Трифонова Аида Петровна" w:date="2024-04-23T09:22:00Z">
            <w:rPr>
              <w:ins w:id="2463" w:author="Трифонова Аида Петровна" w:date="2024-02-12T12:17:00Z"/>
              <w:rFonts w:ascii="Times New Roman" w:eastAsia="Calibri" w:hAnsi="Times New Roman"/>
              <w:sz w:val="28"/>
              <w:szCs w:val="28"/>
            </w:rPr>
          </w:rPrChange>
        </w:rPr>
      </w:pPr>
    </w:p>
    <w:tbl>
      <w:tblPr>
        <w:tblpPr w:leftFromText="180" w:rightFromText="180" w:vertAnchor="text" w:horzAnchor="margin" w:tblpY="1"/>
        <w:tblOverlap w:val="never"/>
        <w:tblW w:w="10769" w:type="dxa"/>
        <w:tblLayout w:type="fixed"/>
        <w:tblLook w:val="04A0" w:firstRow="1" w:lastRow="0" w:firstColumn="1" w:lastColumn="0" w:noHBand="0" w:noVBand="1"/>
      </w:tblPr>
      <w:tblGrid>
        <w:gridCol w:w="420"/>
        <w:gridCol w:w="2269"/>
        <w:gridCol w:w="2126"/>
        <w:gridCol w:w="1134"/>
        <w:gridCol w:w="1134"/>
        <w:gridCol w:w="1276"/>
        <w:gridCol w:w="1134"/>
        <w:gridCol w:w="1276"/>
      </w:tblGrid>
      <w:tr w:rsidR="00211417" w:rsidRPr="00211417" w:rsidTr="00A76436">
        <w:trPr>
          <w:trHeight w:val="406"/>
          <w:ins w:id="2464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20" w:right="-125"/>
              <w:jc w:val="center"/>
              <w:rPr>
                <w:ins w:id="2465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2466" w:author="Трифонова Аида Петровна" w:date="2024-04-23T09:22:00Z">
                  <w:rPr>
                    <w:ins w:id="2467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2468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2469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№ п/п</w:t>
              </w:r>
            </w:ins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tabs>
                <w:tab w:val="left" w:pos="600"/>
              </w:tabs>
              <w:jc w:val="center"/>
              <w:rPr>
                <w:ins w:id="2470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2471" w:author="Трифонова Аида Петровна" w:date="2024-04-23T09:22:00Z">
                  <w:rPr>
                    <w:ins w:id="2472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2473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2474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Мероприятия по реализации программы</w:t>
              </w:r>
            </w:ins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475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2476" w:author="Трифонова Аида Петровна" w:date="2024-04-23T09:22:00Z">
                  <w:rPr>
                    <w:ins w:id="2477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2478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2479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Источники финансирования</w:t>
              </w:r>
            </w:ins>
          </w:p>
        </w:tc>
        <w:tc>
          <w:tcPr>
            <w:tcW w:w="595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480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2481" w:author="Трифонова Аида Петровна" w:date="2024-04-23T09:22:00Z">
                  <w:rPr>
                    <w:ins w:id="2482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2483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2484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Объем финансирования по годам</w:t>
              </w:r>
            </w:ins>
          </w:p>
        </w:tc>
      </w:tr>
      <w:tr w:rsidR="00211417" w:rsidRPr="00211417" w:rsidTr="00A76436">
        <w:trPr>
          <w:trHeight w:val="315"/>
          <w:ins w:id="2485" w:author="Трифонова Аида Петровна" w:date="2024-02-12T12:17:00Z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486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2487" w:author="Трифонова Аида Петровна" w:date="2024-04-23T09:22:00Z">
                  <w:rPr>
                    <w:ins w:id="2488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2489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2490" w:author="Трифонова Аида Петровна" w:date="2024-04-23T09:22:00Z">
                  <w:rPr>
                    <w:ins w:id="2491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492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2493" w:author="Трифонова Аида Петровна" w:date="2024-04-23T09:22:00Z">
                  <w:rPr>
                    <w:ins w:id="2494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495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2496" w:author="Трифонова Аида Петровна" w:date="2024-04-23T09:22:00Z">
                  <w:rPr>
                    <w:ins w:id="2497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2498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2499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2024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500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2501" w:author="Трифонова Аида Петровна" w:date="2024-04-23T09:22:00Z">
                  <w:rPr>
                    <w:ins w:id="2502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2503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2504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2025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505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2506" w:author="Трифонова Аида Петровна" w:date="2024-04-23T09:22:00Z">
                  <w:rPr>
                    <w:ins w:id="2507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2508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2509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2026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510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2511" w:author="Трифонова Аида Петровна" w:date="2024-04-23T09:22:00Z">
                  <w:rPr>
                    <w:ins w:id="2512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2513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2514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2027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515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2516" w:author="Трифонова Аида Петровна" w:date="2024-04-23T09:22:00Z">
                  <w:rPr>
                    <w:ins w:id="2517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2518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2519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2028</w:t>
              </w:r>
            </w:ins>
          </w:p>
        </w:tc>
      </w:tr>
      <w:tr w:rsidR="00211417" w:rsidRPr="00211417" w:rsidTr="00A76436">
        <w:trPr>
          <w:trHeight w:val="378"/>
          <w:ins w:id="2520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4BF" w:rsidRPr="00211417" w:rsidRDefault="009654BF" w:rsidP="00A76436">
            <w:pPr>
              <w:jc w:val="center"/>
              <w:rPr>
                <w:ins w:id="2521" w:author="Трифонова Аида Петровна" w:date="2024-02-12T12:17:00Z"/>
                <w:rFonts w:ascii="Times New Roman" w:hAnsi="Times New Roman"/>
                <w:sz w:val="20"/>
                <w:rPrChange w:id="2522" w:author="Трифонова Аида Петровна" w:date="2024-04-23T09:22:00Z">
                  <w:rPr>
                    <w:ins w:id="252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2524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252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1</w:t>
              </w:r>
            </w:ins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526" w:author="Трифонова Аида Петровна" w:date="2024-02-12T12:17:00Z"/>
                <w:rFonts w:ascii="Times New Roman" w:hAnsi="Times New Roman"/>
                <w:sz w:val="20"/>
                <w:rPrChange w:id="2527" w:author="Трифонова Аида Петровна" w:date="2024-04-23T09:22:00Z">
                  <w:rPr>
                    <w:ins w:id="252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2529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253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Приобретение продуктовых наборов малоимущим семьям и семьям, находящимся в трудной жизненной ситуации, проживающим в поселениях Мирнинского района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531" w:author="Трифонова Аида Петровна" w:date="2024-02-12T12:17:00Z"/>
                <w:rFonts w:ascii="Times New Roman" w:hAnsi="Times New Roman"/>
                <w:bCs/>
                <w:sz w:val="20"/>
                <w:rPrChange w:id="2532" w:author="Трифонова Аида Петровна" w:date="2024-04-23T09:22:00Z">
                  <w:rPr>
                    <w:ins w:id="2533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2534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253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1B2BDB" w:rsidP="00A76436">
            <w:pPr>
              <w:ind w:left="-108" w:right="-101"/>
              <w:jc w:val="center"/>
              <w:rPr>
                <w:ins w:id="2536" w:author="Трифонова Аида Петровна" w:date="2024-02-12T12:17:00Z"/>
                <w:rFonts w:ascii="Times New Roman" w:hAnsi="Times New Roman"/>
                <w:sz w:val="18"/>
                <w:szCs w:val="18"/>
                <w:rPrChange w:id="2537" w:author="Трифонова Аида Петровна" w:date="2024-04-23T09:22:00Z">
                  <w:rPr>
                    <w:ins w:id="253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53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54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</w:t>
              </w:r>
              <w:r w:rsidR="009654BF" w:rsidRPr="00211417">
                <w:rPr>
                  <w:rFonts w:ascii="Times New Roman" w:hAnsi="Times New Roman"/>
                  <w:sz w:val="18"/>
                  <w:szCs w:val="18"/>
                  <w:rPrChange w:id="254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50 000,00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542" w:author="Трифонова Аида Петровна" w:date="2024-02-12T12:17:00Z"/>
                <w:rFonts w:ascii="Times New Roman" w:hAnsi="Times New Roman"/>
                <w:sz w:val="18"/>
                <w:szCs w:val="18"/>
                <w:rPrChange w:id="2543" w:author="Трифонова Аида Петровна" w:date="2024-04-23T09:22:00Z">
                  <w:rPr>
                    <w:ins w:id="254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54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54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170 010,00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547" w:author="Трифонова Аида Петровна" w:date="2024-02-12T12:17:00Z"/>
                <w:rFonts w:ascii="Times New Roman" w:hAnsi="Times New Roman"/>
                <w:sz w:val="18"/>
                <w:szCs w:val="18"/>
                <w:rPrChange w:id="2548" w:author="Трифонова Аида Петровна" w:date="2024-04-23T09:22:00Z">
                  <w:rPr>
                    <w:ins w:id="254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55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55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170 010,00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552" w:author="Трифонова Аида Петровна" w:date="2024-02-12T12:17:00Z"/>
                <w:rFonts w:ascii="Times New Roman" w:hAnsi="Times New Roman"/>
                <w:sz w:val="18"/>
                <w:szCs w:val="18"/>
                <w:rPrChange w:id="2553" w:author="Трифонова Аида Петровна" w:date="2024-04-23T09:22:00Z">
                  <w:rPr>
                    <w:ins w:id="255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55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55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170 010,00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557" w:author="Трифонова Аида Петровна" w:date="2024-02-12T12:17:00Z"/>
                <w:rFonts w:ascii="Times New Roman" w:hAnsi="Times New Roman"/>
                <w:sz w:val="18"/>
                <w:szCs w:val="18"/>
                <w:rPrChange w:id="2558" w:author="Трифонова Аида Петровна" w:date="2024-04-23T09:22:00Z">
                  <w:rPr>
                    <w:ins w:id="255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56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56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170 010,00</w:t>
              </w:r>
            </w:ins>
          </w:p>
        </w:tc>
      </w:tr>
      <w:tr w:rsidR="00211417" w:rsidRPr="00211417" w:rsidTr="00A76436">
        <w:trPr>
          <w:trHeight w:val="270"/>
          <w:ins w:id="2562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2563" w:author="Трифонова Аида Петровна" w:date="2024-02-12T12:17:00Z"/>
                <w:rFonts w:ascii="Times New Roman" w:hAnsi="Times New Roman"/>
                <w:sz w:val="20"/>
                <w:rPrChange w:id="2564" w:author="Трифонова Аида Петровна" w:date="2024-04-23T09:22:00Z">
                  <w:rPr>
                    <w:ins w:id="256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2566" w:author="Трифонова Аида Петровна" w:date="2024-02-12T12:17:00Z"/>
                <w:rFonts w:ascii="Times New Roman" w:hAnsi="Times New Roman"/>
                <w:sz w:val="20"/>
                <w:rPrChange w:id="2567" w:author="Трифонова Аида Петровна" w:date="2024-04-23T09:22:00Z">
                  <w:rPr>
                    <w:ins w:id="256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569" w:author="Трифонова Аида Петровна" w:date="2024-02-12T12:17:00Z"/>
                <w:rFonts w:ascii="Times New Roman" w:hAnsi="Times New Roman"/>
                <w:bCs/>
                <w:sz w:val="20"/>
                <w:rPrChange w:id="2570" w:author="Трифонова Аида Петровна" w:date="2024-04-23T09:22:00Z">
                  <w:rPr>
                    <w:ins w:id="2571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2572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2573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2574" w:author="Трифонова Аида Петровна" w:date="2024-02-12T12:17:00Z"/>
                <w:rFonts w:ascii="Times New Roman" w:hAnsi="Times New Roman"/>
                <w:sz w:val="18"/>
                <w:szCs w:val="18"/>
                <w:rPrChange w:id="2575" w:author="Трифонова Аида Петровна" w:date="2024-04-23T09:22:00Z">
                  <w:rPr>
                    <w:ins w:id="257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57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57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579" w:author="Трифонова Аида Петровна" w:date="2024-02-12T12:17:00Z"/>
                <w:rFonts w:ascii="Times New Roman" w:hAnsi="Times New Roman"/>
                <w:sz w:val="18"/>
                <w:szCs w:val="18"/>
                <w:rPrChange w:id="2580" w:author="Трифонова Аида Петровна" w:date="2024-04-23T09:22:00Z">
                  <w:rPr>
                    <w:ins w:id="258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58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58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584" w:author="Трифонова Аида Петровна" w:date="2024-02-12T12:17:00Z"/>
                <w:rFonts w:ascii="Times New Roman" w:hAnsi="Times New Roman"/>
                <w:sz w:val="18"/>
                <w:szCs w:val="18"/>
                <w:rPrChange w:id="2585" w:author="Трифонова Аида Петровна" w:date="2024-04-23T09:22:00Z">
                  <w:rPr>
                    <w:ins w:id="258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58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58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589" w:author="Трифонова Аида Петровна" w:date="2024-02-12T12:17:00Z"/>
                <w:rFonts w:ascii="Times New Roman" w:hAnsi="Times New Roman"/>
                <w:sz w:val="18"/>
                <w:szCs w:val="18"/>
                <w:rPrChange w:id="2590" w:author="Трифонова Аида Петровна" w:date="2024-04-23T09:22:00Z">
                  <w:rPr>
                    <w:ins w:id="259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59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59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594" w:author="Трифонова Аида Петровна" w:date="2024-02-12T12:17:00Z"/>
                <w:rFonts w:ascii="Times New Roman" w:hAnsi="Times New Roman"/>
                <w:sz w:val="18"/>
                <w:szCs w:val="18"/>
                <w:rPrChange w:id="2595" w:author="Трифонова Аида Петровна" w:date="2024-04-23T09:22:00Z">
                  <w:rPr>
                    <w:ins w:id="259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59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59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476"/>
          <w:ins w:id="2599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2600" w:author="Трифонова Аида Петровна" w:date="2024-02-12T12:17:00Z"/>
                <w:rFonts w:ascii="Times New Roman" w:hAnsi="Times New Roman"/>
                <w:sz w:val="20"/>
                <w:rPrChange w:id="2601" w:author="Трифонова Аида Петровна" w:date="2024-04-23T09:22:00Z">
                  <w:rPr>
                    <w:ins w:id="260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2603" w:author="Трифонова Аида Петровна" w:date="2024-02-12T12:17:00Z"/>
                <w:rFonts w:ascii="Times New Roman" w:hAnsi="Times New Roman"/>
                <w:sz w:val="20"/>
                <w:rPrChange w:id="2604" w:author="Трифонова Аида Петровна" w:date="2024-04-23T09:22:00Z">
                  <w:rPr>
                    <w:ins w:id="260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606" w:author="Трифонова Аида Петровна" w:date="2024-02-12T12:17:00Z"/>
                <w:rFonts w:ascii="Times New Roman" w:hAnsi="Times New Roman"/>
                <w:bCs/>
                <w:sz w:val="20"/>
                <w:rPrChange w:id="2607" w:author="Трифонова Аида Петровна" w:date="2024-04-23T09:22:00Z">
                  <w:rPr>
                    <w:ins w:id="2608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2609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261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2611" w:author="Трифонова Аида Петровна" w:date="2024-02-12T12:17:00Z"/>
                <w:rFonts w:ascii="Times New Roman" w:hAnsi="Times New Roman"/>
                <w:sz w:val="18"/>
                <w:szCs w:val="18"/>
                <w:rPrChange w:id="2612" w:author="Трифонова Аида Петровна" w:date="2024-04-23T09:22:00Z">
                  <w:rPr>
                    <w:ins w:id="261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61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61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616" w:author="Трифонова Аида Петровна" w:date="2024-02-12T12:17:00Z"/>
                <w:rFonts w:ascii="Times New Roman" w:hAnsi="Times New Roman"/>
                <w:sz w:val="18"/>
                <w:szCs w:val="18"/>
                <w:rPrChange w:id="2617" w:author="Трифонова Аида Петровна" w:date="2024-04-23T09:22:00Z">
                  <w:rPr>
                    <w:ins w:id="261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61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62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621" w:author="Трифонова Аида Петровна" w:date="2024-02-12T12:17:00Z"/>
                <w:rFonts w:ascii="Times New Roman" w:hAnsi="Times New Roman"/>
                <w:sz w:val="18"/>
                <w:szCs w:val="18"/>
                <w:rPrChange w:id="2622" w:author="Трифонова Аида Петровна" w:date="2024-04-23T09:22:00Z">
                  <w:rPr>
                    <w:ins w:id="262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62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62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626" w:author="Трифонова Аида Петровна" w:date="2024-02-12T12:17:00Z"/>
                <w:rFonts w:ascii="Times New Roman" w:hAnsi="Times New Roman"/>
                <w:sz w:val="18"/>
                <w:szCs w:val="18"/>
                <w:rPrChange w:id="2627" w:author="Трифонова Аида Петровна" w:date="2024-04-23T09:22:00Z">
                  <w:rPr>
                    <w:ins w:id="262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62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63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631" w:author="Трифонова Аида Петровна" w:date="2024-02-12T12:17:00Z"/>
                <w:rFonts w:ascii="Times New Roman" w:hAnsi="Times New Roman"/>
                <w:sz w:val="18"/>
                <w:szCs w:val="18"/>
                <w:rPrChange w:id="2632" w:author="Трифонова Аида Петровна" w:date="2024-04-23T09:22:00Z">
                  <w:rPr>
                    <w:ins w:id="263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63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63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54"/>
          <w:ins w:id="2636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2637" w:author="Трифонова Аида Петровна" w:date="2024-02-12T12:17:00Z"/>
                <w:rFonts w:ascii="Times New Roman" w:hAnsi="Times New Roman"/>
                <w:sz w:val="20"/>
                <w:rPrChange w:id="2638" w:author="Трифонова Аида Петровна" w:date="2024-04-23T09:22:00Z">
                  <w:rPr>
                    <w:ins w:id="263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2640" w:author="Трифонова Аида Петровна" w:date="2024-02-12T12:17:00Z"/>
                <w:rFonts w:ascii="Times New Roman" w:hAnsi="Times New Roman"/>
                <w:sz w:val="20"/>
                <w:rPrChange w:id="2641" w:author="Трифонова Аида Петровна" w:date="2024-04-23T09:22:00Z">
                  <w:rPr>
                    <w:ins w:id="264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643" w:author="Трифонова Аида Петровна" w:date="2024-02-12T12:17:00Z"/>
                <w:rFonts w:ascii="Times New Roman" w:hAnsi="Times New Roman"/>
                <w:bCs/>
                <w:sz w:val="20"/>
                <w:rPrChange w:id="2644" w:author="Трифонова Аида Петровна" w:date="2024-04-23T09:22:00Z">
                  <w:rPr>
                    <w:ins w:id="2645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2646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264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2648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2649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1B2BDB">
            <w:pPr>
              <w:ind w:left="-108" w:right="-101"/>
              <w:jc w:val="center"/>
              <w:rPr>
                <w:ins w:id="2650" w:author="Трифонова Аида Петровна" w:date="2024-02-12T12:17:00Z"/>
                <w:rFonts w:ascii="Times New Roman" w:hAnsi="Times New Roman"/>
                <w:sz w:val="18"/>
                <w:szCs w:val="18"/>
                <w:rPrChange w:id="2651" w:author="Трифонова Аида Петровна" w:date="2024-04-23T09:22:00Z">
                  <w:rPr>
                    <w:ins w:id="265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  <w:pPrChange w:id="2653" w:author="Трифонова Аида Петровна" w:date="2024-04-02T12:06:00Z">
                <w:pPr>
                  <w:framePr w:hSpace="180" w:wrap="around" w:vAnchor="text" w:hAnchor="margin" w:y="1"/>
                  <w:ind w:left="-108" w:right="-101"/>
                  <w:suppressOverlap/>
                  <w:jc w:val="center"/>
                </w:pPr>
              </w:pPrChange>
            </w:pPr>
            <w:ins w:id="2654" w:author="Трифонова Аида Петровна" w:date="2024-04-02T12:06:00Z">
              <w:r w:rsidRPr="00211417">
                <w:rPr>
                  <w:rFonts w:ascii="Times New Roman" w:hAnsi="Times New Roman"/>
                  <w:sz w:val="18"/>
                  <w:szCs w:val="18"/>
                  <w:rPrChange w:id="265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</w:t>
              </w:r>
            </w:ins>
            <w:ins w:id="2656" w:author="Трифонова Аида Петровна" w:date="2024-02-12T12:17:00Z">
              <w:r w:rsidR="009654BF" w:rsidRPr="00211417">
                <w:rPr>
                  <w:rFonts w:ascii="Times New Roman" w:hAnsi="Times New Roman"/>
                  <w:sz w:val="18"/>
                  <w:szCs w:val="18"/>
                  <w:rPrChange w:id="265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50 000,00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658" w:author="Трифонова Аида Петровна" w:date="2024-02-12T12:17:00Z"/>
                <w:rFonts w:ascii="Times New Roman" w:hAnsi="Times New Roman"/>
                <w:sz w:val="18"/>
                <w:szCs w:val="18"/>
                <w:rPrChange w:id="2659" w:author="Трифонова Аида Петровна" w:date="2024-04-23T09:22:00Z">
                  <w:rPr>
                    <w:ins w:id="266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66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66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170 010,00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663" w:author="Трифонова Аида Петровна" w:date="2024-02-12T12:17:00Z"/>
                <w:rFonts w:ascii="Times New Roman" w:hAnsi="Times New Roman"/>
                <w:sz w:val="18"/>
                <w:szCs w:val="18"/>
                <w:rPrChange w:id="2664" w:author="Трифонова Аида Петровна" w:date="2024-04-23T09:22:00Z">
                  <w:rPr>
                    <w:ins w:id="266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66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66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170 010,00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668" w:author="Трифонова Аида Петровна" w:date="2024-02-12T12:17:00Z"/>
                <w:rFonts w:ascii="Times New Roman" w:hAnsi="Times New Roman"/>
                <w:sz w:val="18"/>
                <w:szCs w:val="18"/>
                <w:rPrChange w:id="2669" w:author="Трифонова Аида Петровна" w:date="2024-04-23T09:22:00Z">
                  <w:rPr>
                    <w:ins w:id="267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67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67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170 010,00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673" w:author="Трифонова Аида Петровна" w:date="2024-02-12T12:17:00Z"/>
                <w:rFonts w:ascii="Times New Roman" w:hAnsi="Times New Roman"/>
                <w:sz w:val="18"/>
                <w:szCs w:val="18"/>
                <w:rPrChange w:id="2674" w:author="Трифонова Аида Петровна" w:date="2024-04-23T09:22:00Z">
                  <w:rPr>
                    <w:ins w:id="267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67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67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170 010,00</w:t>
              </w:r>
            </w:ins>
          </w:p>
        </w:tc>
      </w:tr>
      <w:tr w:rsidR="00211417" w:rsidRPr="00211417" w:rsidTr="00A76436">
        <w:trPr>
          <w:trHeight w:val="397"/>
          <w:ins w:id="2678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2679" w:author="Трифонова Аида Петровна" w:date="2024-02-12T12:17:00Z"/>
                <w:rFonts w:ascii="Times New Roman" w:hAnsi="Times New Roman"/>
                <w:sz w:val="20"/>
                <w:rPrChange w:id="2680" w:author="Трифонова Аида Петровна" w:date="2024-04-23T09:22:00Z">
                  <w:rPr>
                    <w:ins w:id="268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2682" w:author="Трифонова Аида Петровна" w:date="2024-02-12T12:17:00Z"/>
                <w:rFonts w:ascii="Times New Roman" w:hAnsi="Times New Roman"/>
                <w:sz w:val="20"/>
                <w:rPrChange w:id="2683" w:author="Трифонова Аида Петровна" w:date="2024-04-23T09:22:00Z">
                  <w:rPr>
                    <w:ins w:id="268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2685" w:author="Трифонова Аида Петровна" w:date="2024-02-12T12:17:00Z"/>
                <w:rFonts w:ascii="Times New Roman" w:hAnsi="Times New Roman"/>
                <w:bCs/>
                <w:sz w:val="20"/>
                <w:rPrChange w:id="2686" w:author="Трифонова Аида Петровна" w:date="2024-04-23T09:22:00Z">
                  <w:rPr>
                    <w:ins w:id="2687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2688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2689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Иные источники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2690" w:author="Трифонова Аида Петровна" w:date="2024-02-12T12:17:00Z"/>
                <w:rFonts w:ascii="Times New Roman" w:hAnsi="Times New Roman"/>
                <w:sz w:val="18"/>
                <w:szCs w:val="18"/>
                <w:rPrChange w:id="2691" w:author="Трифонова Аида Петровна" w:date="2024-04-23T09:22:00Z">
                  <w:rPr>
                    <w:ins w:id="269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69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69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2695" w:author="Трифонова Аида Петровна" w:date="2024-02-12T12:17:00Z"/>
                <w:rFonts w:ascii="Times New Roman" w:hAnsi="Times New Roman"/>
                <w:sz w:val="18"/>
                <w:szCs w:val="18"/>
                <w:rPrChange w:id="2696" w:author="Трифонова Аида Петровна" w:date="2024-04-23T09:22:00Z">
                  <w:rPr>
                    <w:ins w:id="269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69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69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2700" w:author="Трифонова Аида Петровна" w:date="2024-02-12T12:17:00Z"/>
                <w:rFonts w:ascii="Times New Roman" w:hAnsi="Times New Roman"/>
                <w:sz w:val="18"/>
                <w:szCs w:val="18"/>
                <w:rPrChange w:id="2701" w:author="Трифонова Аида Петровна" w:date="2024-04-23T09:22:00Z">
                  <w:rPr>
                    <w:ins w:id="270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70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70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2705" w:author="Трифонова Аида Петровна" w:date="2024-02-12T12:17:00Z"/>
                <w:rFonts w:ascii="Times New Roman" w:hAnsi="Times New Roman"/>
                <w:sz w:val="18"/>
                <w:szCs w:val="18"/>
                <w:rPrChange w:id="2706" w:author="Трифонова Аида Петровна" w:date="2024-04-23T09:22:00Z">
                  <w:rPr>
                    <w:ins w:id="270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70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70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2710" w:author="Трифонова Аида Петровна" w:date="2024-02-12T12:17:00Z"/>
                <w:rFonts w:ascii="Times New Roman" w:hAnsi="Times New Roman"/>
                <w:sz w:val="18"/>
                <w:szCs w:val="18"/>
                <w:rPrChange w:id="2711" w:author="Трифонова Аида Петровна" w:date="2024-04-23T09:22:00Z">
                  <w:rPr>
                    <w:ins w:id="271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71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71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299"/>
          <w:ins w:id="2715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4BF" w:rsidRPr="00211417" w:rsidRDefault="009654BF" w:rsidP="00A76436">
            <w:pPr>
              <w:jc w:val="center"/>
              <w:rPr>
                <w:ins w:id="2716" w:author="Трифонова Аида Петровна" w:date="2024-02-12T12:17:00Z"/>
                <w:rFonts w:ascii="Times New Roman" w:hAnsi="Times New Roman"/>
                <w:sz w:val="20"/>
                <w:rPrChange w:id="2717" w:author="Трифонова Аида Петровна" w:date="2024-04-23T09:22:00Z">
                  <w:rPr>
                    <w:ins w:id="271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2719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272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2</w:t>
              </w:r>
            </w:ins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721" w:author="Трифонова Аида Петровна" w:date="2024-02-12T12:17:00Z"/>
                <w:rFonts w:ascii="Times New Roman" w:hAnsi="Times New Roman"/>
                <w:sz w:val="20"/>
                <w:rPrChange w:id="2722" w:author="Трифонова Аида Петровна" w:date="2024-04-23T09:22:00Z">
                  <w:rPr>
                    <w:ins w:id="272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2724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272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Приобретение школьных наборов детям из малоимущих семей и семей, находящихся в трудной жизненной ситуации, проживающие в поселениях Мирнинского района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726" w:author="Трифонова Аида Петровна" w:date="2024-02-12T12:17:00Z"/>
                <w:rFonts w:ascii="Times New Roman" w:hAnsi="Times New Roman"/>
                <w:bCs/>
                <w:sz w:val="20"/>
                <w:rPrChange w:id="2727" w:author="Трифонова Аида Петровна" w:date="2024-04-23T09:22:00Z">
                  <w:rPr>
                    <w:ins w:id="2728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2729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273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2731" w:author="Трифонова Аида Петровна" w:date="2024-02-12T12:17:00Z"/>
                <w:rFonts w:ascii="Times New Roman" w:hAnsi="Times New Roman"/>
                <w:sz w:val="18"/>
                <w:szCs w:val="18"/>
                <w:rPrChange w:id="2732" w:author="Трифонова Аида Петровна" w:date="2024-04-23T09:22:00Z">
                  <w:rPr>
                    <w:ins w:id="273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73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73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736" w:author="Трифонова Аида Петровна" w:date="2024-02-12T12:17:00Z"/>
                <w:rFonts w:ascii="Times New Roman" w:hAnsi="Times New Roman"/>
                <w:sz w:val="18"/>
                <w:szCs w:val="18"/>
                <w:rPrChange w:id="2737" w:author="Трифонова Аида Петровна" w:date="2024-04-23T09:22:00Z">
                  <w:rPr>
                    <w:ins w:id="273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73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74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741" w:author="Трифонова Аида Петровна" w:date="2024-02-12T12:17:00Z"/>
                <w:rFonts w:ascii="Times New Roman" w:hAnsi="Times New Roman"/>
                <w:sz w:val="18"/>
                <w:szCs w:val="18"/>
                <w:rPrChange w:id="2742" w:author="Трифонова Аида Петровна" w:date="2024-04-23T09:22:00Z">
                  <w:rPr>
                    <w:ins w:id="274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74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74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746" w:author="Трифонова Аида Петровна" w:date="2024-02-12T12:17:00Z"/>
                <w:rFonts w:ascii="Times New Roman" w:hAnsi="Times New Roman"/>
                <w:sz w:val="18"/>
                <w:szCs w:val="18"/>
                <w:rPrChange w:id="2747" w:author="Трифонова Аида Петровна" w:date="2024-04-23T09:22:00Z">
                  <w:rPr>
                    <w:ins w:id="274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74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75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751" w:author="Трифонова Аида Петровна" w:date="2024-02-12T12:17:00Z"/>
                <w:rFonts w:ascii="Times New Roman" w:hAnsi="Times New Roman"/>
                <w:sz w:val="18"/>
                <w:szCs w:val="18"/>
                <w:rPrChange w:id="2752" w:author="Трифонова Аида Петровна" w:date="2024-04-23T09:22:00Z">
                  <w:rPr>
                    <w:ins w:id="275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75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75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300 000,00</w:t>
              </w:r>
            </w:ins>
          </w:p>
        </w:tc>
      </w:tr>
      <w:tr w:rsidR="00211417" w:rsidRPr="00211417" w:rsidTr="00A76436">
        <w:trPr>
          <w:trHeight w:val="355"/>
          <w:ins w:id="2756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2757" w:author="Трифонова Аида Петровна" w:date="2024-02-12T12:17:00Z"/>
                <w:rFonts w:ascii="Times New Roman" w:hAnsi="Times New Roman"/>
                <w:sz w:val="20"/>
                <w:rPrChange w:id="2758" w:author="Трифонова Аида Петровна" w:date="2024-04-23T09:22:00Z">
                  <w:rPr>
                    <w:ins w:id="275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2760" w:author="Трифонова Аида Петровна" w:date="2024-02-12T12:17:00Z"/>
                <w:rFonts w:ascii="Times New Roman" w:hAnsi="Times New Roman"/>
                <w:sz w:val="20"/>
                <w:rPrChange w:id="2761" w:author="Трифонова Аида Петровна" w:date="2024-04-23T09:22:00Z">
                  <w:rPr>
                    <w:ins w:id="276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763" w:author="Трифонова Аида Петровна" w:date="2024-02-12T12:17:00Z"/>
                <w:rFonts w:ascii="Times New Roman" w:hAnsi="Times New Roman"/>
                <w:bCs/>
                <w:sz w:val="20"/>
                <w:rPrChange w:id="2764" w:author="Трифонова Аида Петровна" w:date="2024-04-23T09:22:00Z">
                  <w:rPr>
                    <w:ins w:id="2765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2766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276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2768" w:author="Трифонова Аида Петровна" w:date="2024-02-12T12:17:00Z"/>
                <w:rFonts w:ascii="Times New Roman" w:hAnsi="Times New Roman"/>
                <w:sz w:val="18"/>
                <w:szCs w:val="18"/>
                <w:rPrChange w:id="2769" w:author="Трифонова Аида Петровна" w:date="2024-04-23T09:22:00Z">
                  <w:rPr>
                    <w:ins w:id="277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77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77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773" w:author="Трифонова Аида Петровна" w:date="2024-02-12T12:17:00Z"/>
                <w:rFonts w:ascii="Times New Roman" w:hAnsi="Times New Roman"/>
                <w:sz w:val="18"/>
                <w:szCs w:val="18"/>
                <w:rPrChange w:id="2774" w:author="Трифонова Аида Петровна" w:date="2024-04-23T09:22:00Z">
                  <w:rPr>
                    <w:ins w:id="277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77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77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778" w:author="Трифонова Аида Петровна" w:date="2024-02-12T12:17:00Z"/>
                <w:rFonts w:ascii="Times New Roman" w:hAnsi="Times New Roman"/>
                <w:sz w:val="18"/>
                <w:szCs w:val="18"/>
                <w:rPrChange w:id="2779" w:author="Трифонова Аида Петровна" w:date="2024-04-23T09:22:00Z">
                  <w:rPr>
                    <w:ins w:id="278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78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78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783" w:author="Трифонова Аида Петровна" w:date="2024-02-12T12:17:00Z"/>
                <w:rFonts w:ascii="Times New Roman" w:hAnsi="Times New Roman"/>
                <w:sz w:val="18"/>
                <w:szCs w:val="18"/>
                <w:rPrChange w:id="2784" w:author="Трифонова Аида Петровна" w:date="2024-04-23T09:22:00Z">
                  <w:rPr>
                    <w:ins w:id="278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78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78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788" w:author="Трифонова Аида Петровна" w:date="2024-02-12T12:17:00Z"/>
                <w:rFonts w:ascii="Times New Roman" w:hAnsi="Times New Roman"/>
                <w:sz w:val="18"/>
                <w:szCs w:val="18"/>
                <w:rPrChange w:id="2789" w:author="Трифонова Аида Петровна" w:date="2024-04-23T09:22:00Z">
                  <w:rPr>
                    <w:ins w:id="279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79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79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482"/>
          <w:ins w:id="2793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2794" w:author="Трифонова Аида Петровна" w:date="2024-02-12T12:17:00Z"/>
                <w:rFonts w:ascii="Times New Roman" w:hAnsi="Times New Roman"/>
                <w:sz w:val="20"/>
                <w:rPrChange w:id="2795" w:author="Трифонова Аида Петровна" w:date="2024-04-23T09:22:00Z">
                  <w:rPr>
                    <w:ins w:id="279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2797" w:author="Трифонова Аида Петровна" w:date="2024-02-12T12:17:00Z"/>
                <w:rFonts w:ascii="Times New Roman" w:hAnsi="Times New Roman"/>
                <w:sz w:val="20"/>
                <w:rPrChange w:id="2798" w:author="Трифонова Аида Петровна" w:date="2024-04-23T09:22:00Z">
                  <w:rPr>
                    <w:ins w:id="279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800" w:author="Трифонова Аида Петровна" w:date="2024-02-12T12:17:00Z"/>
                <w:rFonts w:ascii="Times New Roman" w:hAnsi="Times New Roman"/>
                <w:bCs/>
                <w:sz w:val="20"/>
                <w:rPrChange w:id="2801" w:author="Трифонова Аида Петровна" w:date="2024-04-23T09:22:00Z">
                  <w:rPr>
                    <w:ins w:id="2802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2803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280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2805" w:author="Трифонова Аида Петровна" w:date="2024-02-12T12:17:00Z"/>
                <w:rFonts w:ascii="Times New Roman" w:hAnsi="Times New Roman"/>
                <w:sz w:val="18"/>
                <w:szCs w:val="18"/>
                <w:rPrChange w:id="2806" w:author="Трифонова Аида Петровна" w:date="2024-04-23T09:22:00Z">
                  <w:rPr>
                    <w:ins w:id="280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0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80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810" w:author="Трифонова Аида Петровна" w:date="2024-02-12T12:17:00Z"/>
                <w:rFonts w:ascii="Times New Roman" w:hAnsi="Times New Roman"/>
                <w:sz w:val="18"/>
                <w:szCs w:val="18"/>
                <w:rPrChange w:id="2811" w:author="Трифонова Аида Петровна" w:date="2024-04-23T09:22:00Z">
                  <w:rPr>
                    <w:ins w:id="281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1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81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815" w:author="Трифонова Аида Петровна" w:date="2024-02-12T12:17:00Z"/>
                <w:rFonts w:ascii="Times New Roman" w:hAnsi="Times New Roman"/>
                <w:sz w:val="18"/>
                <w:szCs w:val="18"/>
                <w:rPrChange w:id="2816" w:author="Трифонова Аида Петровна" w:date="2024-04-23T09:22:00Z">
                  <w:rPr>
                    <w:ins w:id="281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1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81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820" w:author="Трифонова Аида Петровна" w:date="2024-02-12T12:17:00Z"/>
                <w:rFonts w:ascii="Times New Roman" w:hAnsi="Times New Roman"/>
                <w:sz w:val="18"/>
                <w:szCs w:val="18"/>
                <w:rPrChange w:id="2821" w:author="Трифонова Аида Петровна" w:date="2024-04-23T09:22:00Z">
                  <w:rPr>
                    <w:ins w:id="282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2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82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825" w:author="Трифонова Аида Петровна" w:date="2024-02-12T12:17:00Z"/>
                <w:rFonts w:ascii="Times New Roman" w:hAnsi="Times New Roman"/>
                <w:sz w:val="18"/>
                <w:szCs w:val="18"/>
                <w:rPrChange w:id="2826" w:author="Трифонова Аида Петровна" w:date="2024-04-23T09:22:00Z">
                  <w:rPr>
                    <w:ins w:id="282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2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82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74"/>
          <w:ins w:id="2830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2831" w:author="Трифонова Аида Петровна" w:date="2024-02-12T12:17:00Z"/>
                <w:rFonts w:ascii="Times New Roman" w:hAnsi="Times New Roman"/>
                <w:sz w:val="20"/>
                <w:rPrChange w:id="2832" w:author="Трифонова Аида Петровна" w:date="2024-04-23T09:22:00Z">
                  <w:rPr>
                    <w:ins w:id="283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2834" w:author="Трифонова Аида Петровна" w:date="2024-02-12T12:17:00Z"/>
                <w:rFonts w:ascii="Times New Roman" w:hAnsi="Times New Roman"/>
                <w:sz w:val="20"/>
                <w:rPrChange w:id="2835" w:author="Трифонова Аида Петровна" w:date="2024-04-23T09:22:00Z">
                  <w:rPr>
                    <w:ins w:id="283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837" w:author="Трифонова Аида Петровна" w:date="2024-02-12T12:17:00Z"/>
                <w:rFonts w:ascii="Times New Roman" w:hAnsi="Times New Roman"/>
                <w:bCs/>
                <w:sz w:val="20"/>
                <w:rPrChange w:id="2838" w:author="Трифонова Аида Петровна" w:date="2024-04-23T09:22:00Z">
                  <w:rPr>
                    <w:ins w:id="2839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2840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2841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2842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2843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2844" w:author="Трифонова Аида Петровна" w:date="2024-02-12T12:17:00Z"/>
                <w:rFonts w:ascii="Times New Roman" w:hAnsi="Times New Roman"/>
                <w:sz w:val="18"/>
                <w:szCs w:val="18"/>
                <w:rPrChange w:id="2845" w:author="Трифонова Аида Петровна" w:date="2024-04-23T09:22:00Z">
                  <w:rPr>
                    <w:ins w:id="284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4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84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849" w:author="Трифонова Аида Петровна" w:date="2024-02-12T12:17:00Z"/>
                <w:rFonts w:ascii="Times New Roman" w:hAnsi="Times New Roman"/>
                <w:sz w:val="18"/>
                <w:szCs w:val="18"/>
                <w:rPrChange w:id="2850" w:author="Трифонова Аида Петровна" w:date="2024-04-23T09:22:00Z">
                  <w:rPr>
                    <w:ins w:id="285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5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85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854" w:author="Трифонова Аида Петровна" w:date="2024-02-12T12:17:00Z"/>
                <w:rFonts w:ascii="Times New Roman" w:hAnsi="Times New Roman"/>
                <w:sz w:val="18"/>
                <w:szCs w:val="18"/>
                <w:rPrChange w:id="2855" w:author="Трифонова Аида Петровна" w:date="2024-04-23T09:22:00Z">
                  <w:rPr>
                    <w:ins w:id="285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5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85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859" w:author="Трифонова Аида Петровна" w:date="2024-02-12T12:17:00Z"/>
                <w:rFonts w:ascii="Times New Roman" w:hAnsi="Times New Roman"/>
                <w:sz w:val="18"/>
                <w:szCs w:val="18"/>
                <w:rPrChange w:id="2860" w:author="Трифонова Аида Петровна" w:date="2024-04-23T09:22:00Z">
                  <w:rPr>
                    <w:ins w:id="286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6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86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864" w:author="Трифонова Аида Петровна" w:date="2024-02-12T12:17:00Z"/>
                <w:rFonts w:ascii="Times New Roman" w:hAnsi="Times New Roman"/>
                <w:sz w:val="18"/>
                <w:szCs w:val="18"/>
                <w:rPrChange w:id="2865" w:author="Трифонова Аида Петровна" w:date="2024-04-23T09:22:00Z">
                  <w:rPr>
                    <w:ins w:id="286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6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86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300 000,00</w:t>
              </w:r>
            </w:ins>
          </w:p>
        </w:tc>
      </w:tr>
      <w:tr w:rsidR="00211417" w:rsidRPr="00211417" w:rsidTr="00A76436">
        <w:trPr>
          <w:trHeight w:val="305"/>
          <w:ins w:id="2869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2870" w:author="Трифонова Аида Петровна" w:date="2024-02-12T12:17:00Z"/>
                <w:rFonts w:ascii="Times New Roman" w:hAnsi="Times New Roman"/>
                <w:sz w:val="20"/>
                <w:rPrChange w:id="2871" w:author="Трифонова Аида Петровна" w:date="2024-04-23T09:22:00Z">
                  <w:rPr>
                    <w:ins w:id="287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2873" w:author="Трифонова Аида Петровна" w:date="2024-02-12T12:17:00Z"/>
                <w:rFonts w:ascii="Times New Roman" w:hAnsi="Times New Roman"/>
                <w:sz w:val="20"/>
                <w:rPrChange w:id="2874" w:author="Трифонова Аида Петровна" w:date="2024-04-23T09:22:00Z">
                  <w:rPr>
                    <w:ins w:id="287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2876" w:author="Трифонова Аида Петровна" w:date="2024-02-12T12:17:00Z"/>
                <w:rFonts w:ascii="Times New Roman" w:hAnsi="Times New Roman"/>
                <w:bCs/>
                <w:sz w:val="20"/>
                <w:rPrChange w:id="2877" w:author="Трифонова Аида Петровна" w:date="2024-04-23T09:22:00Z">
                  <w:rPr>
                    <w:ins w:id="2878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2879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288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Иные источники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2881" w:author="Трифонова Аида Петровна" w:date="2024-02-12T12:17:00Z"/>
                <w:rFonts w:ascii="Times New Roman" w:hAnsi="Times New Roman"/>
                <w:sz w:val="18"/>
                <w:szCs w:val="18"/>
                <w:rPrChange w:id="2882" w:author="Трифонова Аида Петровна" w:date="2024-04-23T09:22:00Z">
                  <w:rPr>
                    <w:ins w:id="288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8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88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2886" w:author="Трифонова Аида Петровна" w:date="2024-02-12T12:17:00Z"/>
                <w:rFonts w:ascii="Times New Roman" w:hAnsi="Times New Roman"/>
                <w:sz w:val="18"/>
                <w:szCs w:val="18"/>
                <w:rPrChange w:id="2887" w:author="Трифонова Аида Петровна" w:date="2024-04-23T09:22:00Z">
                  <w:rPr>
                    <w:ins w:id="288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8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89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2891" w:author="Трифонова Аида Петровна" w:date="2024-02-12T12:17:00Z"/>
                <w:rFonts w:ascii="Times New Roman" w:hAnsi="Times New Roman"/>
                <w:sz w:val="18"/>
                <w:szCs w:val="18"/>
                <w:rPrChange w:id="2892" w:author="Трифонова Аида Петровна" w:date="2024-04-23T09:22:00Z">
                  <w:rPr>
                    <w:ins w:id="289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9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89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2896" w:author="Трифонова Аида Петровна" w:date="2024-02-12T12:17:00Z"/>
                <w:rFonts w:ascii="Times New Roman" w:hAnsi="Times New Roman"/>
                <w:sz w:val="18"/>
                <w:szCs w:val="18"/>
                <w:rPrChange w:id="2897" w:author="Трифонова Аида Петровна" w:date="2024-04-23T09:22:00Z">
                  <w:rPr>
                    <w:ins w:id="289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89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90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2901" w:author="Трифонова Аида Петровна" w:date="2024-02-12T12:17:00Z"/>
                <w:rFonts w:ascii="Times New Roman" w:hAnsi="Times New Roman"/>
                <w:sz w:val="18"/>
                <w:szCs w:val="18"/>
                <w:rPrChange w:id="2902" w:author="Трифонова Аида Петровна" w:date="2024-04-23T09:22:00Z">
                  <w:rPr>
                    <w:ins w:id="290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90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90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279"/>
          <w:ins w:id="2906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4BF" w:rsidRPr="00211417" w:rsidRDefault="009654BF" w:rsidP="00A76436">
            <w:pPr>
              <w:jc w:val="center"/>
              <w:rPr>
                <w:ins w:id="2907" w:author="Трифонова Аида Петровна" w:date="2024-02-12T12:17:00Z"/>
                <w:rFonts w:ascii="Times New Roman" w:hAnsi="Times New Roman"/>
                <w:sz w:val="20"/>
                <w:rPrChange w:id="2908" w:author="Трифонова Аида Петровна" w:date="2024-04-23T09:22:00Z">
                  <w:rPr>
                    <w:ins w:id="290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2910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291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3</w:t>
              </w:r>
            </w:ins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912" w:author="Трифонова Аида Петровна" w:date="2024-02-12T12:17:00Z"/>
                <w:rFonts w:ascii="Times New Roman" w:hAnsi="Times New Roman"/>
                <w:sz w:val="20"/>
                <w:rPrChange w:id="2913" w:author="Трифонова Аида Петровна" w:date="2024-04-23T09:22:00Z">
                  <w:rPr>
                    <w:ins w:id="291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2915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291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Приобретение новогодних подарков детям из малоимущих семей  и семей, находящихся в трудной жизненной ситуации, проживающим в поселениях Мирнинского района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917" w:author="Трифонова Аида Петровна" w:date="2024-02-12T12:17:00Z"/>
                <w:rFonts w:ascii="Times New Roman" w:hAnsi="Times New Roman"/>
                <w:bCs/>
                <w:sz w:val="20"/>
                <w:rPrChange w:id="2918" w:author="Трифонова Аида Петровна" w:date="2024-04-23T09:22:00Z">
                  <w:rPr>
                    <w:ins w:id="2919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2920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2921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1B2BDB" w:rsidP="00A76436">
            <w:pPr>
              <w:ind w:left="-108" w:right="-101"/>
              <w:jc w:val="center"/>
              <w:rPr>
                <w:ins w:id="2922" w:author="Трифонова Аида Петровна" w:date="2024-02-12T12:17:00Z"/>
                <w:rFonts w:ascii="Times New Roman" w:hAnsi="Times New Roman"/>
                <w:sz w:val="18"/>
                <w:szCs w:val="18"/>
                <w:rPrChange w:id="2923" w:author="Трифонова Аида Петровна" w:date="2024-04-23T09:22:00Z">
                  <w:rPr>
                    <w:ins w:id="292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92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92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500</w:t>
              </w:r>
              <w:r w:rsidR="009654BF" w:rsidRPr="00211417">
                <w:rPr>
                  <w:rFonts w:ascii="Times New Roman" w:hAnsi="Times New Roman"/>
                  <w:sz w:val="18"/>
                  <w:szCs w:val="18"/>
                  <w:rPrChange w:id="292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 xml:space="preserve"> 800,00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928" w:author="Трифонова Аида Петровна" w:date="2024-02-12T12:17:00Z"/>
                <w:rFonts w:ascii="Times New Roman" w:hAnsi="Times New Roman"/>
                <w:sz w:val="18"/>
                <w:szCs w:val="18"/>
                <w:rPrChange w:id="2929" w:author="Трифонова Аида Петровна" w:date="2024-04-23T09:22:00Z">
                  <w:rPr>
                    <w:ins w:id="293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93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93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250 800,00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933" w:author="Трифонова Аида Петровна" w:date="2024-02-12T12:17:00Z"/>
                <w:rFonts w:ascii="Times New Roman" w:hAnsi="Times New Roman"/>
                <w:sz w:val="18"/>
                <w:szCs w:val="18"/>
                <w:rPrChange w:id="2934" w:author="Трифонова Аида Петровна" w:date="2024-04-23T09:22:00Z">
                  <w:rPr>
                    <w:ins w:id="293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93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93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250 800,00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938" w:author="Трифонова Аида Петровна" w:date="2024-02-12T12:17:00Z"/>
                <w:rFonts w:ascii="Times New Roman" w:hAnsi="Times New Roman"/>
                <w:sz w:val="18"/>
                <w:szCs w:val="18"/>
                <w:rPrChange w:id="2939" w:author="Трифонова Аида Петровна" w:date="2024-04-23T09:22:00Z">
                  <w:rPr>
                    <w:ins w:id="294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94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94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250 800,00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943" w:author="Трифонова Аида Петровна" w:date="2024-02-12T12:17:00Z"/>
                <w:rFonts w:ascii="Times New Roman" w:hAnsi="Times New Roman"/>
                <w:sz w:val="18"/>
                <w:szCs w:val="18"/>
                <w:rPrChange w:id="2944" w:author="Трифонова Аида Петровна" w:date="2024-04-23T09:22:00Z">
                  <w:rPr>
                    <w:ins w:id="294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94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94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250 800,00</w:t>
              </w:r>
            </w:ins>
          </w:p>
        </w:tc>
      </w:tr>
      <w:tr w:rsidR="00211417" w:rsidRPr="00211417" w:rsidTr="00A76436">
        <w:trPr>
          <w:trHeight w:val="450"/>
          <w:ins w:id="2948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2949" w:author="Трифонова Аида Петровна" w:date="2024-02-12T12:17:00Z"/>
                <w:rFonts w:ascii="Times New Roman" w:hAnsi="Times New Roman"/>
                <w:sz w:val="20"/>
                <w:rPrChange w:id="2950" w:author="Трифонова Аида Петровна" w:date="2024-04-23T09:22:00Z">
                  <w:rPr>
                    <w:ins w:id="295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2952" w:author="Трифонова Аида Петровна" w:date="2024-02-12T12:17:00Z"/>
                <w:rFonts w:ascii="Times New Roman" w:hAnsi="Times New Roman"/>
                <w:sz w:val="20"/>
                <w:rPrChange w:id="2953" w:author="Трифонова Аида Петровна" w:date="2024-04-23T09:22:00Z">
                  <w:rPr>
                    <w:ins w:id="295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955" w:author="Трифонова Аида Петровна" w:date="2024-02-12T12:17:00Z"/>
                <w:rFonts w:ascii="Times New Roman" w:hAnsi="Times New Roman"/>
                <w:bCs/>
                <w:sz w:val="20"/>
                <w:rPrChange w:id="2956" w:author="Трифонова Аида Петровна" w:date="2024-04-23T09:22:00Z">
                  <w:rPr>
                    <w:ins w:id="2957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2958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2959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2960" w:author="Трифонова Аида Петровна" w:date="2024-02-12T12:17:00Z"/>
                <w:rFonts w:ascii="Times New Roman" w:hAnsi="Times New Roman"/>
                <w:sz w:val="18"/>
                <w:szCs w:val="18"/>
                <w:rPrChange w:id="2961" w:author="Трифонова Аида Петровна" w:date="2024-04-23T09:22:00Z">
                  <w:rPr>
                    <w:ins w:id="296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96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96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965" w:author="Трифонова Аида Петровна" w:date="2024-02-12T12:17:00Z"/>
                <w:rFonts w:ascii="Times New Roman" w:hAnsi="Times New Roman"/>
                <w:sz w:val="18"/>
                <w:szCs w:val="18"/>
                <w:rPrChange w:id="2966" w:author="Трифонова Аида Петровна" w:date="2024-04-23T09:22:00Z">
                  <w:rPr>
                    <w:ins w:id="296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96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96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970" w:author="Трифонова Аида Петровна" w:date="2024-02-12T12:17:00Z"/>
                <w:rFonts w:ascii="Times New Roman" w:hAnsi="Times New Roman"/>
                <w:sz w:val="18"/>
                <w:szCs w:val="18"/>
                <w:rPrChange w:id="2971" w:author="Трифонова Аида Петровна" w:date="2024-04-23T09:22:00Z">
                  <w:rPr>
                    <w:ins w:id="297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97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97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975" w:author="Трифонова Аида Петровна" w:date="2024-02-12T12:17:00Z"/>
                <w:rFonts w:ascii="Times New Roman" w:hAnsi="Times New Roman"/>
                <w:sz w:val="18"/>
                <w:szCs w:val="18"/>
                <w:rPrChange w:id="2976" w:author="Трифонова Аида Петровна" w:date="2024-04-23T09:22:00Z">
                  <w:rPr>
                    <w:ins w:id="297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97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97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2980" w:author="Трифонова Аида Петровна" w:date="2024-02-12T12:17:00Z"/>
                <w:rFonts w:ascii="Times New Roman" w:hAnsi="Times New Roman"/>
                <w:sz w:val="18"/>
                <w:szCs w:val="18"/>
                <w:rPrChange w:id="2981" w:author="Трифонова Аида Петровна" w:date="2024-04-23T09:22:00Z">
                  <w:rPr>
                    <w:ins w:id="298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298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298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40"/>
          <w:ins w:id="2985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2986" w:author="Трифонова Аида Петровна" w:date="2024-02-12T12:17:00Z"/>
                <w:rFonts w:ascii="Times New Roman" w:hAnsi="Times New Roman"/>
                <w:sz w:val="20"/>
                <w:rPrChange w:id="2987" w:author="Трифонова Аида Петровна" w:date="2024-04-23T09:22:00Z">
                  <w:rPr>
                    <w:ins w:id="298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2989" w:author="Трифонова Аида Петровна" w:date="2024-02-12T12:17:00Z"/>
                <w:rFonts w:ascii="Times New Roman" w:hAnsi="Times New Roman"/>
                <w:sz w:val="20"/>
                <w:rPrChange w:id="2990" w:author="Трифонова Аида Петровна" w:date="2024-04-23T09:22:00Z">
                  <w:rPr>
                    <w:ins w:id="299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2992" w:author="Трифонова Аида Петровна" w:date="2024-02-12T12:17:00Z"/>
                <w:rFonts w:ascii="Times New Roman" w:hAnsi="Times New Roman"/>
                <w:bCs/>
                <w:sz w:val="20"/>
                <w:rPrChange w:id="2993" w:author="Трифонова Аида Петровна" w:date="2024-04-23T09:22:00Z">
                  <w:rPr>
                    <w:ins w:id="2994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2995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2996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2997" w:author="Трифонова Аида Петровна" w:date="2024-02-12T12:17:00Z"/>
                <w:rFonts w:ascii="Times New Roman" w:hAnsi="Times New Roman"/>
                <w:sz w:val="18"/>
                <w:szCs w:val="18"/>
                <w:rPrChange w:id="2998" w:author="Трифонова Аида Петровна" w:date="2024-04-23T09:22:00Z">
                  <w:rPr>
                    <w:ins w:id="299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0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0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002" w:author="Трифонова Аида Петровна" w:date="2024-02-12T12:17:00Z"/>
                <w:rFonts w:ascii="Times New Roman" w:hAnsi="Times New Roman"/>
                <w:sz w:val="18"/>
                <w:szCs w:val="18"/>
                <w:rPrChange w:id="3003" w:author="Трифонова Аида Петровна" w:date="2024-04-23T09:22:00Z">
                  <w:rPr>
                    <w:ins w:id="300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0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0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007" w:author="Трифонова Аида Петровна" w:date="2024-02-12T12:17:00Z"/>
                <w:rFonts w:ascii="Times New Roman" w:hAnsi="Times New Roman"/>
                <w:sz w:val="18"/>
                <w:szCs w:val="18"/>
                <w:rPrChange w:id="3008" w:author="Трифонова Аида Петровна" w:date="2024-04-23T09:22:00Z">
                  <w:rPr>
                    <w:ins w:id="300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1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1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012" w:author="Трифонова Аида Петровна" w:date="2024-02-12T12:17:00Z"/>
                <w:rFonts w:ascii="Times New Roman" w:hAnsi="Times New Roman"/>
                <w:sz w:val="18"/>
                <w:szCs w:val="18"/>
                <w:rPrChange w:id="3013" w:author="Трифонова Аида Петровна" w:date="2024-04-23T09:22:00Z">
                  <w:rPr>
                    <w:ins w:id="301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1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1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017" w:author="Трифонова Аида Петровна" w:date="2024-02-12T12:17:00Z"/>
                <w:rFonts w:ascii="Times New Roman" w:hAnsi="Times New Roman"/>
                <w:sz w:val="18"/>
                <w:szCs w:val="18"/>
                <w:rPrChange w:id="3018" w:author="Трифонова Аида Петровна" w:date="2024-04-23T09:22:00Z">
                  <w:rPr>
                    <w:ins w:id="301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2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2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52"/>
          <w:ins w:id="3022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3023" w:author="Трифонова Аида Петровна" w:date="2024-02-12T12:17:00Z"/>
                <w:rFonts w:ascii="Times New Roman" w:hAnsi="Times New Roman"/>
                <w:sz w:val="20"/>
                <w:rPrChange w:id="3024" w:author="Трифонова Аида Петровна" w:date="2024-04-23T09:22:00Z">
                  <w:rPr>
                    <w:ins w:id="302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026" w:author="Трифонова Аида Петровна" w:date="2024-02-12T12:17:00Z"/>
                <w:rFonts w:ascii="Times New Roman" w:hAnsi="Times New Roman"/>
                <w:sz w:val="20"/>
                <w:rPrChange w:id="3027" w:author="Трифонова Аида Петровна" w:date="2024-04-23T09:22:00Z">
                  <w:rPr>
                    <w:ins w:id="302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029" w:author="Трифонова Аида Петровна" w:date="2024-02-12T12:17:00Z"/>
                <w:rFonts w:ascii="Times New Roman" w:hAnsi="Times New Roman"/>
                <w:bCs/>
                <w:sz w:val="20"/>
                <w:rPrChange w:id="3030" w:author="Трифонова Аида Петровна" w:date="2024-04-23T09:22:00Z">
                  <w:rPr>
                    <w:ins w:id="3031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032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033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303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303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1B2BDB" w:rsidP="00A76436">
            <w:pPr>
              <w:ind w:left="-108" w:right="-101"/>
              <w:jc w:val="center"/>
              <w:rPr>
                <w:ins w:id="3036" w:author="Трифонова Аида Петровна" w:date="2024-02-12T12:17:00Z"/>
                <w:rFonts w:ascii="Times New Roman" w:hAnsi="Times New Roman"/>
                <w:sz w:val="18"/>
                <w:szCs w:val="18"/>
                <w:rPrChange w:id="3037" w:author="Трифонова Аида Петровна" w:date="2024-04-23T09:22:00Z">
                  <w:rPr>
                    <w:ins w:id="303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3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4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500</w:t>
              </w:r>
              <w:r w:rsidR="009654BF" w:rsidRPr="00211417">
                <w:rPr>
                  <w:rFonts w:ascii="Times New Roman" w:hAnsi="Times New Roman"/>
                  <w:sz w:val="18"/>
                  <w:szCs w:val="18"/>
                  <w:rPrChange w:id="304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 xml:space="preserve"> 800,00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042" w:author="Трифонова Аида Петровна" w:date="2024-02-12T12:17:00Z"/>
                <w:rFonts w:ascii="Times New Roman" w:hAnsi="Times New Roman"/>
                <w:sz w:val="18"/>
                <w:szCs w:val="18"/>
                <w:rPrChange w:id="3043" w:author="Трифонова Аида Петровна" w:date="2024-04-23T09:22:00Z">
                  <w:rPr>
                    <w:ins w:id="304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4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4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250 800,00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047" w:author="Трифонова Аида Петровна" w:date="2024-02-12T12:17:00Z"/>
                <w:rFonts w:ascii="Times New Roman" w:hAnsi="Times New Roman"/>
                <w:sz w:val="18"/>
                <w:szCs w:val="18"/>
                <w:rPrChange w:id="3048" w:author="Трифонова Аида Петровна" w:date="2024-04-23T09:22:00Z">
                  <w:rPr>
                    <w:ins w:id="304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5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5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250 800,00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052" w:author="Трифонова Аида Петровна" w:date="2024-02-12T12:17:00Z"/>
                <w:rFonts w:ascii="Times New Roman" w:hAnsi="Times New Roman"/>
                <w:sz w:val="18"/>
                <w:szCs w:val="18"/>
                <w:rPrChange w:id="3053" w:author="Трифонова Аида Петровна" w:date="2024-04-23T09:22:00Z">
                  <w:rPr>
                    <w:ins w:id="305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5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5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250 800,00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057" w:author="Трифонова Аида Петровна" w:date="2024-02-12T12:17:00Z"/>
                <w:rFonts w:ascii="Times New Roman" w:hAnsi="Times New Roman"/>
                <w:sz w:val="18"/>
                <w:szCs w:val="18"/>
                <w:rPrChange w:id="3058" w:author="Трифонова Аида Петровна" w:date="2024-04-23T09:22:00Z">
                  <w:rPr>
                    <w:ins w:id="305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6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6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250 800,00</w:t>
              </w:r>
            </w:ins>
          </w:p>
        </w:tc>
      </w:tr>
      <w:tr w:rsidR="00211417" w:rsidRPr="00211417" w:rsidTr="00A76436">
        <w:trPr>
          <w:trHeight w:val="267"/>
          <w:ins w:id="3062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3063" w:author="Трифонова Аида Петровна" w:date="2024-02-12T12:17:00Z"/>
                <w:rFonts w:ascii="Times New Roman" w:hAnsi="Times New Roman"/>
                <w:sz w:val="20"/>
                <w:rPrChange w:id="3064" w:author="Трифонова Аида Петровна" w:date="2024-04-23T09:22:00Z">
                  <w:rPr>
                    <w:ins w:id="306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3066" w:author="Трифонова Аида Петровна" w:date="2024-02-12T12:17:00Z"/>
                <w:rFonts w:ascii="Times New Roman" w:hAnsi="Times New Roman"/>
                <w:sz w:val="20"/>
                <w:rPrChange w:id="3067" w:author="Трифонова Аида Петровна" w:date="2024-04-23T09:22:00Z">
                  <w:rPr>
                    <w:ins w:id="306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3069" w:author="Трифонова Аида Петровна" w:date="2024-02-12T12:17:00Z"/>
                <w:rFonts w:ascii="Times New Roman" w:hAnsi="Times New Roman"/>
                <w:bCs/>
                <w:sz w:val="20"/>
                <w:rPrChange w:id="3070" w:author="Трифонова Аида Петровна" w:date="2024-04-23T09:22:00Z">
                  <w:rPr>
                    <w:ins w:id="3071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072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073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Иные источники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074" w:author="Трифонова Аида Петровна" w:date="2024-02-12T12:17:00Z"/>
                <w:rFonts w:ascii="Times New Roman" w:hAnsi="Times New Roman"/>
                <w:sz w:val="18"/>
                <w:szCs w:val="18"/>
                <w:rPrChange w:id="3075" w:author="Трифонова Аида Петровна" w:date="2024-04-23T09:22:00Z">
                  <w:rPr>
                    <w:ins w:id="307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7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7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079" w:author="Трифонова Аида Петровна" w:date="2024-02-12T12:17:00Z"/>
                <w:rFonts w:ascii="Times New Roman" w:hAnsi="Times New Roman"/>
                <w:sz w:val="18"/>
                <w:szCs w:val="18"/>
                <w:rPrChange w:id="3080" w:author="Трифонова Аида Петровна" w:date="2024-04-23T09:22:00Z">
                  <w:rPr>
                    <w:ins w:id="308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8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8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084" w:author="Трифонова Аида Петровна" w:date="2024-02-12T12:17:00Z"/>
                <w:rFonts w:ascii="Times New Roman" w:hAnsi="Times New Roman"/>
                <w:sz w:val="18"/>
                <w:szCs w:val="18"/>
                <w:rPrChange w:id="3085" w:author="Трифонова Аида Петровна" w:date="2024-04-23T09:22:00Z">
                  <w:rPr>
                    <w:ins w:id="308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8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8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089" w:author="Трифонова Аида Петровна" w:date="2024-02-12T12:17:00Z"/>
                <w:rFonts w:ascii="Times New Roman" w:hAnsi="Times New Roman"/>
                <w:sz w:val="18"/>
                <w:szCs w:val="18"/>
                <w:rPrChange w:id="3090" w:author="Трифонова Аида Петровна" w:date="2024-04-23T09:22:00Z">
                  <w:rPr>
                    <w:ins w:id="309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9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9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094" w:author="Трифонова Аида Петровна" w:date="2024-02-12T12:17:00Z"/>
                <w:rFonts w:ascii="Times New Roman" w:hAnsi="Times New Roman"/>
                <w:sz w:val="18"/>
                <w:szCs w:val="18"/>
                <w:rPrChange w:id="3095" w:author="Трифонова Аида Петровна" w:date="2024-04-23T09:22:00Z">
                  <w:rPr>
                    <w:ins w:id="309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09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09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395"/>
          <w:ins w:id="3099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100" w:author="Трифонова Аида Петровна" w:date="2024-02-12T12:17:00Z"/>
                <w:rFonts w:ascii="Times New Roman" w:hAnsi="Times New Roman"/>
                <w:sz w:val="20"/>
                <w:rPrChange w:id="3101" w:author="Трифонова Аида Петровна" w:date="2024-04-23T09:22:00Z">
                  <w:rPr>
                    <w:ins w:id="310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3103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310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4</w:t>
              </w:r>
            </w:ins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105" w:author="Трифонова Аида Петровна" w:date="2024-02-12T12:17:00Z"/>
                <w:rFonts w:ascii="Times New Roman" w:hAnsi="Times New Roman"/>
                <w:sz w:val="20"/>
                <w:rPrChange w:id="3106" w:author="Трифонова Аида Петровна" w:date="2024-04-23T09:22:00Z">
                  <w:rPr>
                    <w:ins w:id="3107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3108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310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Приобретение путевок в детские оздоровительные лагеря детям из малоимущих семей и из семей, находящихся в трудной жизненной ситуации, проживающим в поселениях Мирнинского района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110" w:author="Трифонова Аида Петровна" w:date="2024-02-12T12:17:00Z"/>
                <w:rFonts w:ascii="Times New Roman" w:hAnsi="Times New Roman"/>
                <w:bCs/>
                <w:sz w:val="20"/>
                <w:rPrChange w:id="3111" w:author="Трифонова Аида Петровна" w:date="2024-04-23T09:22:00Z">
                  <w:rPr>
                    <w:ins w:id="3112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113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11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1B2BDB" w:rsidP="00A76436">
            <w:pPr>
              <w:ind w:left="-108" w:right="-101"/>
              <w:jc w:val="center"/>
              <w:rPr>
                <w:ins w:id="3115" w:author="Трифонова Аида Петровна" w:date="2024-02-12T12:17:00Z"/>
                <w:rFonts w:ascii="Times New Roman" w:hAnsi="Times New Roman"/>
                <w:sz w:val="18"/>
                <w:szCs w:val="18"/>
                <w:rPrChange w:id="3116" w:author="Трифонова Аида Петровна" w:date="2024-04-23T09:22:00Z">
                  <w:rPr>
                    <w:ins w:id="311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11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11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3 1</w:t>
              </w:r>
              <w:r w:rsidR="009654BF" w:rsidRPr="00211417">
                <w:rPr>
                  <w:rFonts w:ascii="Times New Roman" w:hAnsi="Times New Roman"/>
                  <w:sz w:val="18"/>
                  <w:szCs w:val="18"/>
                  <w:rPrChange w:id="312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11"/>
              <w:jc w:val="center"/>
              <w:rPr>
                <w:ins w:id="3121" w:author="Трифонова Аида Петровна" w:date="2024-02-12T12:17:00Z"/>
                <w:rFonts w:ascii="Times New Roman" w:hAnsi="Times New Roman"/>
                <w:sz w:val="18"/>
                <w:szCs w:val="18"/>
                <w:rPrChange w:id="3122" w:author="Трифонова Аида Петровна" w:date="2024-04-23T09:22:00Z">
                  <w:rPr>
                    <w:ins w:id="312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12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12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1 500 000,00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11"/>
              <w:jc w:val="center"/>
              <w:rPr>
                <w:ins w:id="3126" w:author="Трифонова Аида Петровна" w:date="2024-02-12T12:17:00Z"/>
                <w:rFonts w:ascii="Times New Roman" w:hAnsi="Times New Roman"/>
                <w:sz w:val="18"/>
                <w:szCs w:val="18"/>
                <w:rPrChange w:id="3127" w:author="Трифонова Аида Петровна" w:date="2024-04-23T09:22:00Z">
                  <w:rPr>
                    <w:ins w:id="312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12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13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1 500 000,00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11"/>
              <w:jc w:val="center"/>
              <w:rPr>
                <w:ins w:id="3131" w:author="Трифонова Аида Петровна" w:date="2024-02-12T12:17:00Z"/>
                <w:rFonts w:ascii="Times New Roman" w:hAnsi="Times New Roman"/>
                <w:sz w:val="18"/>
                <w:szCs w:val="18"/>
                <w:rPrChange w:id="3132" w:author="Трифонова Аида Петровна" w:date="2024-04-23T09:22:00Z">
                  <w:rPr>
                    <w:ins w:id="313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13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13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1 500 000,00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11"/>
              <w:jc w:val="center"/>
              <w:rPr>
                <w:ins w:id="3136" w:author="Трифонова Аида Петровна" w:date="2024-02-12T12:17:00Z"/>
                <w:rFonts w:ascii="Times New Roman" w:hAnsi="Times New Roman"/>
                <w:sz w:val="18"/>
                <w:szCs w:val="18"/>
                <w:rPrChange w:id="3137" w:author="Трифонова Аида Петровна" w:date="2024-04-23T09:22:00Z">
                  <w:rPr>
                    <w:ins w:id="313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13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14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1 500 000,00</w:t>
              </w:r>
            </w:ins>
          </w:p>
        </w:tc>
      </w:tr>
      <w:tr w:rsidR="00211417" w:rsidRPr="00211417" w:rsidTr="00A76436">
        <w:trPr>
          <w:trHeight w:val="415"/>
          <w:ins w:id="3141" w:author="Трифонова Аида Петровна" w:date="2024-02-12T12:17:00Z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3142" w:author="Трифонова Аида Петровна" w:date="2024-02-12T12:17:00Z"/>
                <w:rFonts w:ascii="Times New Roman" w:hAnsi="Times New Roman"/>
                <w:sz w:val="20"/>
                <w:rPrChange w:id="3143" w:author="Трифонова Аида Петровна" w:date="2024-04-23T09:22:00Z">
                  <w:rPr>
                    <w:ins w:id="314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145" w:author="Трифонова Аида Петровна" w:date="2024-02-12T12:17:00Z"/>
                <w:rFonts w:ascii="Times New Roman" w:hAnsi="Times New Roman"/>
                <w:sz w:val="20"/>
                <w:rPrChange w:id="3146" w:author="Трифонова Аида Петровна" w:date="2024-04-23T09:22:00Z">
                  <w:rPr>
                    <w:ins w:id="3147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148" w:author="Трифонова Аида Петровна" w:date="2024-02-12T12:17:00Z"/>
                <w:rFonts w:ascii="Times New Roman" w:hAnsi="Times New Roman"/>
                <w:bCs/>
                <w:sz w:val="20"/>
                <w:rPrChange w:id="3149" w:author="Трифонова Аида Петровна" w:date="2024-04-23T09:22:00Z">
                  <w:rPr>
                    <w:ins w:id="3150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151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152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153" w:author="Трифонова Аида Петровна" w:date="2024-02-12T12:17:00Z"/>
                <w:rFonts w:ascii="Times New Roman" w:hAnsi="Times New Roman"/>
                <w:sz w:val="18"/>
                <w:szCs w:val="18"/>
                <w:rPrChange w:id="3154" w:author="Трифонова Аида Петровна" w:date="2024-04-23T09:22:00Z">
                  <w:rPr>
                    <w:ins w:id="315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15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15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158" w:author="Трифонова Аида Петровна" w:date="2024-02-12T12:17:00Z"/>
                <w:rFonts w:ascii="Times New Roman" w:hAnsi="Times New Roman"/>
                <w:sz w:val="18"/>
                <w:szCs w:val="18"/>
                <w:rPrChange w:id="3159" w:author="Трифонова Аида Петровна" w:date="2024-04-23T09:22:00Z">
                  <w:rPr>
                    <w:ins w:id="316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16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16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163" w:author="Трифонова Аида Петровна" w:date="2024-02-12T12:17:00Z"/>
                <w:rFonts w:ascii="Times New Roman" w:hAnsi="Times New Roman"/>
                <w:sz w:val="18"/>
                <w:szCs w:val="18"/>
                <w:rPrChange w:id="3164" w:author="Трифонова Аида Петровна" w:date="2024-04-23T09:22:00Z">
                  <w:rPr>
                    <w:ins w:id="316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16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16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168" w:author="Трифонова Аида Петровна" w:date="2024-02-12T12:17:00Z"/>
                <w:rFonts w:ascii="Times New Roman" w:hAnsi="Times New Roman"/>
                <w:sz w:val="18"/>
                <w:szCs w:val="18"/>
                <w:rPrChange w:id="3169" w:author="Трифонова Аида Петровна" w:date="2024-04-23T09:22:00Z">
                  <w:rPr>
                    <w:ins w:id="317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17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17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173" w:author="Трифонова Аида Петровна" w:date="2024-02-12T12:17:00Z"/>
                <w:rFonts w:ascii="Times New Roman" w:hAnsi="Times New Roman"/>
                <w:sz w:val="18"/>
                <w:szCs w:val="18"/>
                <w:rPrChange w:id="3174" w:author="Трифонова Аида Петровна" w:date="2024-04-23T09:22:00Z">
                  <w:rPr>
                    <w:ins w:id="317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17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17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70"/>
          <w:ins w:id="3178" w:author="Трифонова Аида Петровна" w:date="2024-02-12T12:17:00Z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3179" w:author="Трифонова Аида Петровна" w:date="2024-02-12T12:17:00Z"/>
                <w:rFonts w:ascii="Times New Roman" w:hAnsi="Times New Roman"/>
                <w:sz w:val="20"/>
                <w:rPrChange w:id="3180" w:author="Трифонова Аида Петровна" w:date="2024-04-23T09:22:00Z">
                  <w:rPr>
                    <w:ins w:id="318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182" w:author="Трифонова Аида Петровна" w:date="2024-02-12T12:17:00Z"/>
                <w:rFonts w:ascii="Times New Roman" w:hAnsi="Times New Roman"/>
                <w:sz w:val="20"/>
                <w:rPrChange w:id="3183" w:author="Трифонова Аида Петровна" w:date="2024-04-23T09:22:00Z">
                  <w:rPr>
                    <w:ins w:id="318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185" w:author="Трифонова Аида Петровна" w:date="2024-02-12T12:17:00Z"/>
                <w:rFonts w:ascii="Times New Roman" w:hAnsi="Times New Roman"/>
                <w:bCs/>
                <w:sz w:val="20"/>
                <w:rPrChange w:id="3186" w:author="Трифонова Аида Петровна" w:date="2024-04-23T09:22:00Z">
                  <w:rPr>
                    <w:ins w:id="3187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188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189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190" w:author="Трифонова Аида Петровна" w:date="2024-02-12T12:17:00Z"/>
                <w:rFonts w:ascii="Times New Roman" w:hAnsi="Times New Roman"/>
                <w:sz w:val="18"/>
                <w:szCs w:val="18"/>
                <w:rPrChange w:id="3191" w:author="Трифонова Аида Петровна" w:date="2024-04-23T09:22:00Z">
                  <w:rPr>
                    <w:ins w:id="319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19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19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195" w:author="Трифонова Аида Петровна" w:date="2024-02-12T12:17:00Z"/>
                <w:rFonts w:ascii="Times New Roman" w:hAnsi="Times New Roman"/>
                <w:sz w:val="18"/>
                <w:szCs w:val="18"/>
                <w:rPrChange w:id="3196" w:author="Трифонова Аида Петровна" w:date="2024-04-23T09:22:00Z">
                  <w:rPr>
                    <w:ins w:id="319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19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19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200" w:author="Трифонова Аида Петровна" w:date="2024-02-12T12:17:00Z"/>
                <w:rFonts w:ascii="Times New Roman" w:hAnsi="Times New Roman"/>
                <w:sz w:val="18"/>
                <w:szCs w:val="18"/>
                <w:rPrChange w:id="3201" w:author="Трифонова Аида Петровна" w:date="2024-04-23T09:22:00Z">
                  <w:rPr>
                    <w:ins w:id="320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20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20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205" w:author="Трифонова Аида Петровна" w:date="2024-02-12T12:17:00Z"/>
                <w:rFonts w:ascii="Times New Roman" w:hAnsi="Times New Roman"/>
                <w:sz w:val="18"/>
                <w:szCs w:val="18"/>
                <w:rPrChange w:id="3206" w:author="Трифонова Аида Петровна" w:date="2024-04-23T09:22:00Z">
                  <w:rPr>
                    <w:ins w:id="320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20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20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210" w:author="Трифонова Аида Петровна" w:date="2024-02-12T12:17:00Z"/>
                <w:rFonts w:ascii="Times New Roman" w:hAnsi="Times New Roman"/>
                <w:sz w:val="18"/>
                <w:szCs w:val="18"/>
                <w:rPrChange w:id="3211" w:author="Трифонова Аида Петровна" w:date="2024-04-23T09:22:00Z">
                  <w:rPr>
                    <w:ins w:id="321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21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21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70"/>
          <w:ins w:id="3215" w:author="Трифонова Аида Петровна" w:date="2024-02-12T12:17:00Z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3216" w:author="Трифонова Аида Петровна" w:date="2024-02-12T12:17:00Z"/>
                <w:rFonts w:ascii="Times New Roman" w:hAnsi="Times New Roman"/>
                <w:sz w:val="20"/>
                <w:rPrChange w:id="3217" w:author="Трифонова Аида Петровна" w:date="2024-04-23T09:22:00Z">
                  <w:rPr>
                    <w:ins w:id="321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219" w:author="Трифонова Аида Петровна" w:date="2024-02-12T12:17:00Z"/>
                <w:rFonts w:ascii="Times New Roman" w:hAnsi="Times New Roman"/>
                <w:sz w:val="20"/>
                <w:rPrChange w:id="3220" w:author="Трифонова Аида Петровна" w:date="2024-04-23T09:22:00Z">
                  <w:rPr>
                    <w:ins w:id="322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222" w:author="Трифонова Аида Петровна" w:date="2024-02-12T12:17:00Z"/>
                <w:rFonts w:ascii="Times New Roman" w:hAnsi="Times New Roman"/>
                <w:bCs/>
                <w:sz w:val="20"/>
                <w:rPrChange w:id="3223" w:author="Трифонова Аида Петровна" w:date="2024-04-23T09:22:00Z">
                  <w:rPr>
                    <w:ins w:id="3224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225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226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322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3228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229" w:author="Трифонова Аида Петровна" w:date="2024-02-12T12:17:00Z"/>
                <w:rFonts w:ascii="Times New Roman" w:hAnsi="Times New Roman"/>
                <w:sz w:val="18"/>
                <w:szCs w:val="18"/>
                <w:rPrChange w:id="3230" w:author="Трифонова Аида Петровна" w:date="2024-04-23T09:22:00Z">
                  <w:rPr>
                    <w:ins w:id="323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23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23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1 500 000,00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11"/>
              <w:jc w:val="center"/>
              <w:rPr>
                <w:ins w:id="3234" w:author="Трифонова Аида Петровна" w:date="2024-02-12T12:17:00Z"/>
                <w:rFonts w:ascii="Times New Roman" w:hAnsi="Times New Roman"/>
                <w:sz w:val="18"/>
                <w:szCs w:val="18"/>
                <w:rPrChange w:id="3235" w:author="Трифонова Аида Петровна" w:date="2024-04-23T09:22:00Z">
                  <w:rPr>
                    <w:ins w:id="323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23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23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1 500 000,00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11"/>
              <w:jc w:val="center"/>
              <w:rPr>
                <w:ins w:id="3239" w:author="Трифонова Аида Петровна" w:date="2024-02-12T12:17:00Z"/>
                <w:rFonts w:ascii="Times New Roman" w:hAnsi="Times New Roman"/>
                <w:sz w:val="18"/>
                <w:szCs w:val="18"/>
                <w:rPrChange w:id="3240" w:author="Трифонова Аида Петровна" w:date="2024-04-23T09:22:00Z">
                  <w:rPr>
                    <w:ins w:id="324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24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24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1 500 000,00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11"/>
              <w:jc w:val="center"/>
              <w:rPr>
                <w:ins w:id="3244" w:author="Трифонова Аида Петровна" w:date="2024-02-12T12:17:00Z"/>
                <w:rFonts w:ascii="Times New Roman" w:hAnsi="Times New Roman"/>
                <w:sz w:val="18"/>
                <w:szCs w:val="18"/>
                <w:rPrChange w:id="3245" w:author="Трифонова Аида Петровна" w:date="2024-04-23T09:22:00Z">
                  <w:rPr>
                    <w:ins w:id="324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24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24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1 500 000,00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11"/>
              <w:jc w:val="center"/>
              <w:rPr>
                <w:ins w:id="3249" w:author="Трифонова Аида Петровна" w:date="2024-02-12T12:17:00Z"/>
                <w:rFonts w:ascii="Times New Roman" w:hAnsi="Times New Roman"/>
                <w:sz w:val="18"/>
                <w:szCs w:val="18"/>
                <w:rPrChange w:id="3250" w:author="Трифонова Аида Петровна" w:date="2024-04-23T09:22:00Z">
                  <w:rPr>
                    <w:ins w:id="325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25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25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1 500 000,00</w:t>
              </w:r>
            </w:ins>
          </w:p>
        </w:tc>
      </w:tr>
      <w:tr w:rsidR="00211417" w:rsidRPr="00211417" w:rsidTr="00A76436">
        <w:trPr>
          <w:trHeight w:val="536"/>
          <w:ins w:id="3254" w:author="Трифонова Аида Петровна" w:date="2024-02-12T12:17:00Z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3255" w:author="Трифонова Аида Петровна" w:date="2024-02-12T12:17:00Z"/>
                <w:rFonts w:ascii="Times New Roman" w:hAnsi="Times New Roman"/>
                <w:sz w:val="20"/>
                <w:rPrChange w:id="3256" w:author="Трифонова Аида Петровна" w:date="2024-04-23T09:22:00Z">
                  <w:rPr>
                    <w:ins w:id="3257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258" w:author="Трифонова Аида Петровна" w:date="2024-02-12T12:17:00Z"/>
                <w:rFonts w:ascii="Times New Roman" w:hAnsi="Times New Roman"/>
                <w:sz w:val="20"/>
                <w:rPrChange w:id="3259" w:author="Трифонова Аида Петровна" w:date="2024-04-23T09:22:00Z">
                  <w:rPr>
                    <w:ins w:id="3260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261" w:author="Трифонова Аида Петровна" w:date="2024-02-12T12:17:00Z"/>
                <w:rFonts w:ascii="Times New Roman" w:hAnsi="Times New Roman"/>
                <w:bCs/>
                <w:sz w:val="20"/>
                <w:rPrChange w:id="3262" w:author="Трифонова Аида Петровна" w:date="2024-04-23T09:22:00Z">
                  <w:rPr>
                    <w:ins w:id="3263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264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26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Иные источники </w:t>
              </w:r>
            </w:ins>
            <w:ins w:id="3266" w:author="Трифонова Аида Петровна" w:date="2024-04-08T11:20:00Z">
              <w:r w:rsidR="00777CCC" w:rsidRPr="00211417">
                <w:rPr>
                  <w:rFonts w:ascii="Times New Roman" w:hAnsi="Times New Roman"/>
                  <w:bCs/>
                  <w:sz w:val="20"/>
                  <w:rPrChange w:id="3267" w:author="Трифонова Аида Петровна" w:date="2024-04-23T09:22:00Z">
                    <w:rPr>
                      <w:rFonts w:ascii="Times New Roman" w:hAnsi="Times New Roman"/>
                      <w:bCs/>
                      <w:color w:val="00B050"/>
                      <w:sz w:val="20"/>
                    </w:rPr>
                  </w:rPrChange>
                </w:rPr>
                <w:t>(средства АК «АЛРОСА» (ПАО)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1B2BDB" w:rsidP="00A76436">
            <w:pPr>
              <w:ind w:left="-108" w:right="-101"/>
              <w:jc w:val="center"/>
              <w:rPr>
                <w:ins w:id="3268" w:author="Трифонова Аида Петровна" w:date="2024-02-12T12:17:00Z"/>
                <w:rFonts w:ascii="Times New Roman" w:hAnsi="Times New Roman"/>
                <w:sz w:val="18"/>
                <w:szCs w:val="18"/>
                <w:rPrChange w:id="3269" w:author="Трифонова Аида Петровна" w:date="2024-04-23T09:22:00Z">
                  <w:rPr>
                    <w:ins w:id="327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271" w:author="Трифонова Аида Петровна" w:date="2024-04-02T12:07:00Z">
              <w:r w:rsidRPr="00211417">
                <w:rPr>
                  <w:rFonts w:ascii="Times New Roman" w:hAnsi="Times New Roman"/>
                  <w:sz w:val="18"/>
                  <w:szCs w:val="18"/>
                  <w:rPrChange w:id="327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</w:t>
              </w:r>
            </w:ins>
            <w:ins w:id="3273" w:author="Трифонова Аида Петровна" w:date="2024-04-02T12:08:00Z">
              <w:r w:rsidRPr="00211417">
                <w:rPr>
                  <w:rFonts w:ascii="Times New Roman" w:hAnsi="Times New Roman"/>
                  <w:sz w:val="18"/>
                  <w:szCs w:val="18"/>
                  <w:rPrChange w:id="327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 </w:t>
              </w:r>
            </w:ins>
            <w:ins w:id="3275" w:author="Трифонова Аида Петровна" w:date="2024-04-02T12:07:00Z">
              <w:r w:rsidRPr="00211417">
                <w:rPr>
                  <w:rFonts w:ascii="Times New Roman" w:hAnsi="Times New Roman"/>
                  <w:sz w:val="18"/>
                  <w:szCs w:val="18"/>
                  <w:rPrChange w:id="327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600</w:t>
              </w:r>
            </w:ins>
            <w:ins w:id="3277" w:author="Трифонова Аида Петровна" w:date="2024-04-02T12:08:00Z">
              <w:r w:rsidRPr="00211417">
                <w:rPr>
                  <w:rFonts w:ascii="Times New Roman" w:hAnsi="Times New Roman"/>
                  <w:sz w:val="18"/>
                  <w:szCs w:val="18"/>
                  <w:rPrChange w:id="327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3279" w:author="Трифонова Аида Петровна" w:date="2024-04-02T12:07:00Z">
              <w:r w:rsidRPr="00211417">
                <w:rPr>
                  <w:rFonts w:ascii="Times New Roman" w:hAnsi="Times New Roman"/>
                  <w:sz w:val="18"/>
                  <w:szCs w:val="18"/>
                  <w:rPrChange w:id="328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60"/>
              <w:jc w:val="center"/>
              <w:rPr>
                <w:ins w:id="3281" w:author="Трифонова Аида Петровна" w:date="2024-02-12T12:17:00Z"/>
                <w:rFonts w:ascii="Times New Roman" w:hAnsi="Times New Roman"/>
                <w:sz w:val="18"/>
                <w:szCs w:val="18"/>
                <w:rPrChange w:id="3282" w:author="Трифонова Аида Петровна" w:date="2024-04-23T09:22:00Z">
                  <w:rPr>
                    <w:ins w:id="328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28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28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right="-39"/>
              <w:jc w:val="center"/>
              <w:rPr>
                <w:ins w:id="3286" w:author="Трифонова Аида Петровна" w:date="2024-02-12T12:17:00Z"/>
                <w:rFonts w:ascii="Times New Roman" w:hAnsi="Times New Roman"/>
                <w:sz w:val="18"/>
                <w:szCs w:val="18"/>
                <w:rPrChange w:id="3287" w:author="Трифонова Аида Петровна" w:date="2024-04-23T09:22:00Z">
                  <w:rPr>
                    <w:ins w:id="3288" w:author="Трифонова Аида Петровна" w:date="2024-02-12T12:17:00Z"/>
                    <w:rFonts w:ascii="Times New Roman" w:hAnsi="Times New Roman"/>
                    <w:sz w:val="18"/>
                    <w:szCs w:val="18"/>
                  </w:rPr>
                </w:rPrChange>
              </w:rPr>
            </w:pPr>
            <w:ins w:id="328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29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291" w:author="Трифонова Аида Петровна" w:date="2024-02-12T12:17:00Z"/>
                <w:rFonts w:ascii="Times New Roman" w:hAnsi="Times New Roman"/>
                <w:sz w:val="18"/>
                <w:szCs w:val="18"/>
                <w:rPrChange w:id="3292" w:author="Трифонова Аида Петровна" w:date="2024-04-23T09:22:00Z">
                  <w:rPr>
                    <w:ins w:id="3293" w:author="Трифонова Аида Петровна" w:date="2024-02-12T12:17:00Z"/>
                    <w:rFonts w:ascii="Times New Roman" w:hAnsi="Times New Roman"/>
                    <w:sz w:val="18"/>
                    <w:szCs w:val="18"/>
                  </w:rPr>
                </w:rPrChange>
              </w:rPr>
            </w:pPr>
            <w:ins w:id="329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29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296" w:author="Трифонова Аида Петровна" w:date="2024-02-12T12:17:00Z"/>
                <w:rFonts w:ascii="Times New Roman" w:hAnsi="Times New Roman"/>
                <w:sz w:val="18"/>
                <w:szCs w:val="18"/>
                <w:rPrChange w:id="3297" w:author="Трифонова Аида Петровна" w:date="2024-04-23T09:22:00Z">
                  <w:rPr>
                    <w:ins w:id="3298" w:author="Трифонова Аида Петровна" w:date="2024-02-12T12:17:00Z"/>
                    <w:rFonts w:ascii="Times New Roman" w:hAnsi="Times New Roman"/>
                    <w:sz w:val="18"/>
                    <w:szCs w:val="18"/>
                  </w:rPr>
                </w:rPrChange>
              </w:rPr>
            </w:pPr>
            <w:ins w:id="329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30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423"/>
          <w:ins w:id="3301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3302" w:author="Трифонова Аида Петровна" w:date="2024-02-12T12:17:00Z"/>
                <w:rFonts w:ascii="Times New Roman" w:hAnsi="Times New Roman"/>
                <w:sz w:val="20"/>
                <w:rPrChange w:id="3303" w:author="Трифонова Аида Петровна" w:date="2024-04-23T09:22:00Z">
                  <w:rPr>
                    <w:ins w:id="330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3305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330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5</w:t>
              </w:r>
            </w:ins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3307" w:author="Трифонова Аида Петровна" w:date="2024-02-12T12:17:00Z"/>
                <w:rFonts w:ascii="Times New Roman" w:hAnsi="Times New Roman"/>
                <w:sz w:val="20"/>
                <w:rPrChange w:id="3308" w:author="Трифонова Аида Петровна" w:date="2024-04-23T09:22:00Z">
                  <w:rPr>
                    <w:ins w:id="330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3310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331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Поддержка деятельности районного Совета отцов.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3312" w:author="Трифонова Аида Петровна" w:date="2024-02-12T12:17:00Z"/>
                <w:rFonts w:ascii="Times New Roman" w:hAnsi="Times New Roman"/>
                <w:bCs/>
                <w:sz w:val="20"/>
                <w:rPrChange w:id="3313" w:author="Трифонова Аида Петровна" w:date="2024-04-23T09:22:00Z">
                  <w:rPr>
                    <w:ins w:id="3314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315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316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1B2BDB" w:rsidP="00A76436">
            <w:pPr>
              <w:ind w:left="-108" w:right="-101"/>
              <w:jc w:val="center"/>
              <w:rPr>
                <w:ins w:id="3317" w:author="Трифонова Аида Петровна" w:date="2024-02-12T12:17:00Z"/>
                <w:rFonts w:ascii="Times New Roman" w:hAnsi="Times New Roman"/>
                <w:sz w:val="18"/>
                <w:szCs w:val="18"/>
                <w:rPrChange w:id="3318" w:author="Трифонова Аида Петровна" w:date="2024-04-23T09:22:00Z">
                  <w:rPr>
                    <w:ins w:id="331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320" w:author="Трифонова Аида Петровна" w:date="2024-04-02T12:08:00Z">
              <w:r w:rsidRPr="00211417">
                <w:rPr>
                  <w:rFonts w:ascii="Times New Roman" w:hAnsi="Times New Roman"/>
                  <w:sz w:val="18"/>
                  <w:szCs w:val="18"/>
                  <w:rPrChange w:id="332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50 00</w:t>
              </w:r>
            </w:ins>
            <w:ins w:id="3322" w:author="Трифонова Аида Петровна" w:date="2024-02-12T12:17:00Z">
              <w:r w:rsidR="009654BF" w:rsidRPr="00211417">
                <w:rPr>
                  <w:rFonts w:ascii="Times New Roman" w:hAnsi="Times New Roman"/>
                  <w:sz w:val="18"/>
                  <w:szCs w:val="18"/>
                  <w:rPrChange w:id="332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324" w:author="Трифонова Аида Петровна" w:date="2024-02-12T12:17:00Z"/>
                <w:rFonts w:ascii="Times New Roman" w:hAnsi="Times New Roman"/>
                <w:sz w:val="18"/>
                <w:szCs w:val="18"/>
                <w:rPrChange w:id="3325" w:author="Трифонова Аида Петровна" w:date="2024-04-23T09:22:00Z">
                  <w:rPr>
                    <w:ins w:id="332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32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32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329" w:author="Трифонова Аида Петровна" w:date="2024-02-12T12:17:00Z"/>
                <w:rFonts w:ascii="Times New Roman" w:hAnsi="Times New Roman"/>
                <w:sz w:val="18"/>
                <w:szCs w:val="18"/>
                <w:rPrChange w:id="3330" w:author="Трифонова Аида Петровна" w:date="2024-04-23T09:22:00Z">
                  <w:rPr>
                    <w:ins w:id="333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33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33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334" w:author="Трифонова Аида Петровна" w:date="2024-02-12T12:17:00Z"/>
                <w:rFonts w:ascii="Times New Roman" w:hAnsi="Times New Roman"/>
                <w:sz w:val="18"/>
                <w:szCs w:val="18"/>
                <w:rPrChange w:id="3335" w:author="Трифонова Аида Петровна" w:date="2024-04-23T09:22:00Z">
                  <w:rPr>
                    <w:ins w:id="333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33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33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339" w:author="Трифонова Аида Петровна" w:date="2024-02-12T12:17:00Z"/>
                <w:rFonts w:ascii="Times New Roman" w:hAnsi="Times New Roman"/>
                <w:sz w:val="18"/>
                <w:szCs w:val="18"/>
                <w:rPrChange w:id="3340" w:author="Трифонова Аида Петровна" w:date="2024-04-23T09:22:00Z">
                  <w:rPr>
                    <w:ins w:id="334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34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34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57"/>
          <w:ins w:id="3344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3345" w:author="Трифонова Аида Петровна" w:date="2024-02-12T12:17:00Z"/>
                <w:rFonts w:ascii="Times New Roman" w:hAnsi="Times New Roman"/>
                <w:sz w:val="20"/>
                <w:rPrChange w:id="3346" w:author="Трифонова Аида Петровна" w:date="2024-04-23T09:22:00Z">
                  <w:rPr>
                    <w:ins w:id="3347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3348" w:author="Трифонова Аида Петровна" w:date="2024-02-12T12:17:00Z"/>
                <w:rFonts w:ascii="Times New Roman" w:hAnsi="Times New Roman"/>
                <w:sz w:val="20"/>
                <w:rPrChange w:id="3349" w:author="Трифонова Аида Петровна" w:date="2024-04-23T09:22:00Z">
                  <w:rPr>
                    <w:ins w:id="3350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3351" w:author="Трифонова Аида Петровна" w:date="2024-02-12T12:17:00Z"/>
                <w:rFonts w:ascii="Times New Roman" w:hAnsi="Times New Roman"/>
                <w:bCs/>
                <w:sz w:val="20"/>
                <w:rPrChange w:id="3352" w:author="Трифонова Аида Петровна" w:date="2024-04-23T09:22:00Z">
                  <w:rPr>
                    <w:ins w:id="3353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354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35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356" w:author="Трифонова Аида Петровна" w:date="2024-02-12T12:17:00Z"/>
                <w:rFonts w:ascii="Times New Roman" w:hAnsi="Times New Roman"/>
                <w:sz w:val="18"/>
                <w:szCs w:val="18"/>
                <w:rPrChange w:id="3357" w:author="Трифонова Аида Петровна" w:date="2024-04-23T09:22:00Z">
                  <w:rPr>
                    <w:ins w:id="335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35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36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361" w:author="Трифонова Аида Петровна" w:date="2024-02-12T12:17:00Z"/>
                <w:rFonts w:ascii="Times New Roman" w:hAnsi="Times New Roman"/>
                <w:sz w:val="18"/>
                <w:szCs w:val="18"/>
                <w:rPrChange w:id="3362" w:author="Трифонова Аида Петровна" w:date="2024-04-23T09:22:00Z">
                  <w:rPr>
                    <w:ins w:id="336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36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36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366" w:author="Трифонова Аида Петровна" w:date="2024-02-12T12:17:00Z"/>
                <w:rFonts w:ascii="Times New Roman" w:hAnsi="Times New Roman"/>
                <w:sz w:val="18"/>
                <w:szCs w:val="18"/>
                <w:rPrChange w:id="3367" w:author="Трифонова Аида Петровна" w:date="2024-04-23T09:22:00Z">
                  <w:rPr>
                    <w:ins w:id="336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36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37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371" w:author="Трифонова Аида Петровна" w:date="2024-02-12T12:17:00Z"/>
                <w:rFonts w:ascii="Times New Roman" w:hAnsi="Times New Roman"/>
                <w:sz w:val="18"/>
                <w:szCs w:val="18"/>
                <w:rPrChange w:id="3372" w:author="Трифонова Аида Петровна" w:date="2024-04-23T09:22:00Z">
                  <w:rPr>
                    <w:ins w:id="337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37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37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376" w:author="Трифонова Аида Петровна" w:date="2024-02-12T12:17:00Z"/>
                <w:rFonts w:ascii="Times New Roman" w:hAnsi="Times New Roman"/>
                <w:sz w:val="18"/>
                <w:szCs w:val="18"/>
                <w:rPrChange w:id="3377" w:author="Трифонова Аида Петровна" w:date="2024-04-23T09:22:00Z">
                  <w:rPr>
                    <w:ins w:id="337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37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38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467"/>
          <w:ins w:id="3381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3382" w:author="Трифонова Аида Петровна" w:date="2024-02-12T12:17:00Z"/>
                <w:rFonts w:ascii="Times New Roman" w:hAnsi="Times New Roman"/>
                <w:sz w:val="20"/>
                <w:rPrChange w:id="3383" w:author="Трифонова Аида Петровна" w:date="2024-04-23T09:22:00Z">
                  <w:rPr>
                    <w:ins w:id="338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3385" w:author="Трифонова Аида Петровна" w:date="2024-02-12T12:17:00Z"/>
                <w:rFonts w:ascii="Times New Roman" w:hAnsi="Times New Roman"/>
                <w:sz w:val="20"/>
                <w:rPrChange w:id="3386" w:author="Трифонова Аида Петровна" w:date="2024-04-23T09:22:00Z">
                  <w:rPr>
                    <w:ins w:id="3387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3388" w:author="Трифонова Аида Петровна" w:date="2024-02-12T12:17:00Z"/>
                <w:rFonts w:ascii="Times New Roman" w:hAnsi="Times New Roman"/>
                <w:bCs/>
                <w:sz w:val="20"/>
                <w:rPrChange w:id="3389" w:author="Трифонова Аида Петровна" w:date="2024-04-23T09:22:00Z">
                  <w:rPr>
                    <w:ins w:id="3390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391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392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393" w:author="Трифонова Аида Петровна" w:date="2024-02-12T12:17:00Z"/>
                <w:rFonts w:ascii="Times New Roman" w:hAnsi="Times New Roman"/>
                <w:sz w:val="18"/>
                <w:szCs w:val="18"/>
                <w:rPrChange w:id="3394" w:author="Трифонова Аида Петровна" w:date="2024-04-23T09:22:00Z">
                  <w:rPr>
                    <w:ins w:id="339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39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39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398" w:author="Трифонова Аида Петровна" w:date="2024-02-12T12:17:00Z"/>
                <w:rFonts w:ascii="Times New Roman" w:hAnsi="Times New Roman"/>
                <w:sz w:val="18"/>
                <w:szCs w:val="18"/>
                <w:rPrChange w:id="3399" w:author="Трифонова Аида Петровна" w:date="2024-04-23T09:22:00Z">
                  <w:rPr>
                    <w:ins w:id="340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0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40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403" w:author="Трифонова Аида Петровна" w:date="2024-02-12T12:17:00Z"/>
                <w:rFonts w:ascii="Times New Roman" w:hAnsi="Times New Roman"/>
                <w:sz w:val="18"/>
                <w:szCs w:val="18"/>
                <w:rPrChange w:id="3404" w:author="Трифонова Аида Петровна" w:date="2024-04-23T09:22:00Z">
                  <w:rPr>
                    <w:ins w:id="340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0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40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408" w:author="Трифонова Аида Петровна" w:date="2024-02-12T12:17:00Z"/>
                <w:rFonts w:ascii="Times New Roman" w:hAnsi="Times New Roman"/>
                <w:sz w:val="18"/>
                <w:szCs w:val="18"/>
                <w:rPrChange w:id="3409" w:author="Трифонова Аида Петровна" w:date="2024-04-23T09:22:00Z">
                  <w:rPr>
                    <w:ins w:id="341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1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41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413" w:author="Трифонова Аида Петровна" w:date="2024-02-12T12:17:00Z"/>
                <w:rFonts w:ascii="Times New Roman" w:hAnsi="Times New Roman"/>
                <w:sz w:val="18"/>
                <w:szCs w:val="18"/>
                <w:rPrChange w:id="3414" w:author="Трифонова Аида Петровна" w:date="2024-04-23T09:22:00Z">
                  <w:rPr>
                    <w:ins w:id="341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1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41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373"/>
          <w:ins w:id="3418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3419" w:author="Трифонова Аида Петровна" w:date="2024-02-12T12:17:00Z"/>
                <w:rFonts w:ascii="Times New Roman" w:hAnsi="Times New Roman"/>
                <w:sz w:val="20"/>
                <w:rPrChange w:id="3420" w:author="Трифонова Аида Петровна" w:date="2024-04-23T09:22:00Z">
                  <w:rPr>
                    <w:ins w:id="342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3422" w:author="Трифонова Аида Петровна" w:date="2024-02-12T12:17:00Z"/>
                <w:rFonts w:ascii="Times New Roman" w:hAnsi="Times New Roman"/>
                <w:sz w:val="20"/>
                <w:rPrChange w:id="3423" w:author="Трифонова Аида Петровна" w:date="2024-04-23T09:22:00Z">
                  <w:rPr>
                    <w:ins w:id="342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3425" w:author="Трифонова Аида Петровна" w:date="2024-02-12T12:17:00Z"/>
                <w:rFonts w:ascii="Times New Roman" w:hAnsi="Times New Roman"/>
                <w:bCs/>
                <w:sz w:val="20"/>
                <w:rPrChange w:id="3426" w:author="Трифонова Аида Петровна" w:date="2024-04-23T09:22:00Z">
                  <w:rPr>
                    <w:ins w:id="3427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428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429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343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3431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1B2BDB" w:rsidP="00A76436">
            <w:pPr>
              <w:ind w:left="-108" w:right="-101"/>
              <w:jc w:val="center"/>
              <w:rPr>
                <w:ins w:id="3432" w:author="Трифонова Аида Петровна" w:date="2024-02-12T12:17:00Z"/>
                <w:rFonts w:ascii="Times New Roman" w:hAnsi="Times New Roman"/>
                <w:sz w:val="18"/>
                <w:szCs w:val="18"/>
                <w:rPrChange w:id="3433" w:author="Трифонова Аида Петровна" w:date="2024-04-23T09:22:00Z">
                  <w:rPr>
                    <w:ins w:id="343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35" w:author="Трифонова Аида Петровна" w:date="2024-04-02T12:08:00Z">
              <w:r w:rsidRPr="00211417">
                <w:rPr>
                  <w:rFonts w:ascii="Times New Roman" w:hAnsi="Times New Roman"/>
                  <w:sz w:val="18"/>
                  <w:szCs w:val="18"/>
                  <w:rPrChange w:id="343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50 00</w:t>
              </w:r>
            </w:ins>
            <w:ins w:id="3437" w:author="Трифонова Аида Петровна" w:date="2024-02-12T12:17:00Z">
              <w:r w:rsidR="009654BF" w:rsidRPr="00211417">
                <w:rPr>
                  <w:rFonts w:ascii="Times New Roman" w:hAnsi="Times New Roman"/>
                  <w:sz w:val="18"/>
                  <w:szCs w:val="18"/>
                  <w:rPrChange w:id="343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439" w:author="Трифонова Аида Петровна" w:date="2024-02-12T12:17:00Z"/>
                <w:rFonts w:ascii="Times New Roman" w:hAnsi="Times New Roman"/>
                <w:sz w:val="18"/>
                <w:szCs w:val="18"/>
                <w:rPrChange w:id="3440" w:author="Трифонова Аида Петровна" w:date="2024-04-23T09:22:00Z">
                  <w:rPr>
                    <w:ins w:id="344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4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44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444" w:author="Трифонова Аида Петровна" w:date="2024-02-12T12:17:00Z"/>
                <w:rFonts w:ascii="Times New Roman" w:hAnsi="Times New Roman"/>
                <w:sz w:val="18"/>
                <w:szCs w:val="18"/>
                <w:rPrChange w:id="3445" w:author="Трифонова Аида Петровна" w:date="2024-04-23T09:22:00Z">
                  <w:rPr>
                    <w:ins w:id="344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4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44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449" w:author="Трифонова Аида Петровна" w:date="2024-02-12T12:17:00Z"/>
                <w:rFonts w:ascii="Times New Roman" w:hAnsi="Times New Roman"/>
                <w:sz w:val="18"/>
                <w:szCs w:val="18"/>
                <w:rPrChange w:id="3450" w:author="Трифонова Аида Петровна" w:date="2024-04-23T09:22:00Z">
                  <w:rPr>
                    <w:ins w:id="345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5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45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454" w:author="Трифонова Аида Петровна" w:date="2024-02-12T12:17:00Z"/>
                <w:rFonts w:ascii="Times New Roman" w:hAnsi="Times New Roman"/>
                <w:sz w:val="18"/>
                <w:szCs w:val="18"/>
                <w:rPrChange w:id="3455" w:author="Трифонова Аида Петровна" w:date="2024-04-23T09:22:00Z">
                  <w:rPr>
                    <w:ins w:id="345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5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45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323"/>
          <w:ins w:id="3459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3460" w:author="Трифонова Аида Петровна" w:date="2024-02-12T12:17:00Z"/>
                <w:rFonts w:ascii="Times New Roman" w:hAnsi="Times New Roman"/>
                <w:sz w:val="20"/>
                <w:rPrChange w:id="3461" w:author="Трифонова Аида Петровна" w:date="2024-04-23T09:22:00Z">
                  <w:rPr>
                    <w:ins w:id="346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3463" w:author="Трифонова Аида Петровна" w:date="2024-02-12T12:17:00Z"/>
                <w:rFonts w:ascii="Times New Roman" w:hAnsi="Times New Roman"/>
                <w:sz w:val="20"/>
                <w:rPrChange w:id="3464" w:author="Трифонова Аида Петровна" w:date="2024-04-23T09:22:00Z">
                  <w:rPr>
                    <w:ins w:id="346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3466" w:author="Трифонова Аида Петровна" w:date="2024-02-12T12:17:00Z"/>
                <w:rFonts w:ascii="Times New Roman" w:hAnsi="Times New Roman"/>
                <w:bCs/>
                <w:sz w:val="20"/>
                <w:rPrChange w:id="3467" w:author="Трифонова Аида Петровна" w:date="2024-04-23T09:22:00Z">
                  <w:rPr>
                    <w:ins w:id="3468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469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47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Иные источники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471" w:author="Трифонова Аида Петровна" w:date="2024-02-12T12:17:00Z"/>
                <w:rFonts w:ascii="Times New Roman" w:hAnsi="Times New Roman"/>
                <w:sz w:val="18"/>
                <w:szCs w:val="18"/>
                <w:rPrChange w:id="3472" w:author="Трифонова Аида Петровна" w:date="2024-04-23T09:22:00Z">
                  <w:rPr>
                    <w:ins w:id="347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7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47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476" w:author="Трифонова Аида Петровна" w:date="2024-02-12T12:17:00Z"/>
                <w:rFonts w:ascii="Times New Roman" w:hAnsi="Times New Roman"/>
                <w:sz w:val="18"/>
                <w:szCs w:val="18"/>
                <w:rPrChange w:id="3477" w:author="Трифонова Аида Петровна" w:date="2024-04-23T09:22:00Z">
                  <w:rPr>
                    <w:ins w:id="347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7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48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481" w:author="Трифонова Аида Петровна" w:date="2024-02-12T12:17:00Z"/>
                <w:rFonts w:ascii="Times New Roman" w:hAnsi="Times New Roman"/>
                <w:sz w:val="18"/>
                <w:szCs w:val="18"/>
                <w:rPrChange w:id="3482" w:author="Трифонова Аида Петровна" w:date="2024-04-23T09:22:00Z">
                  <w:rPr>
                    <w:ins w:id="348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8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48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486" w:author="Трифонова Аида Петровна" w:date="2024-02-12T12:17:00Z"/>
                <w:rFonts w:ascii="Times New Roman" w:hAnsi="Times New Roman"/>
                <w:sz w:val="18"/>
                <w:szCs w:val="18"/>
                <w:rPrChange w:id="3487" w:author="Трифонова Аида Петровна" w:date="2024-04-23T09:22:00Z">
                  <w:rPr>
                    <w:ins w:id="348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8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49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491" w:author="Трифонова Аида Петровна" w:date="2024-02-12T12:17:00Z"/>
                <w:rFonts w:ascii="Times New Roman" w:hAnsi="Times New Roman"/>
                <w:sz w:val="18"/>
                <w:szCs w:val="18"/>
                <w:rPrChange w:id="3492" w:author="Трифонова Аида Петровна" w:date="2024-04-23T09:22:00Z">
                  <w:rPr>
                    <w:ins w:id="349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49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49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hRule="exact" w:val="305"/>
          <w:ins w:id="3496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497" w:author="Трифонова Аида Петровна" w:date="2024-02-12T12:17:00Z"/>
                <w:rFonts w:ascii="Times New Roman" w:hAnsi="Times New Roman"/>
                <w:sz w:val="20"/>
                <w:rPrChange w:id="3498" w:author="Трифонова Аида Петровна" w:date="2024-04-23T09:22:00Z">
                  <w:rPr>
                    <w:ins w:id="349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3500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350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6</w:t>
              </w:r>
            </w:ins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502" w:author="Трифонова Аида Петровна" w:date="2024-02-12T12:17:00Z"/>
                <w:rFonts w:ascii="Times New Roman" w:hAnsi="Times New Roman"/>
                <w:sz w:val="20"/>
                <w:rPrChange w:id="3503" w:author="Трифонова Аида Петровна" w:date="2024-04-23T09:22:00Z">
                  <w:rPr>
                    <w:ins w:id="350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3505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350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Предоставление адресной материальной помощи детям-инвалидам ко Дню инвалида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507" w:author="Трифонова Аида Петровна" w:date="2024-02-12T12:17:00Z"/>
                <w:rFonts w:ascii="Times New Roman" w:hAnsi="Times New Roman"/>
                <w:bCs/>
                <w:sz w:val="20"/>
                <w:rPrChange w:id="3508" w:author="Трифонова Аида Петровна" w:date="2024-04-23T09:22:00Z">
                  <w:rPr>
                    <w:ins w:id="3509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510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511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4BF" w:rsidRPr="00211417" w:rsidRDefault="00B550D4" w:rsidP="00A76436">
            <w:pPr>
              <w:ind w:right="-101"/>
              <w:rPr>
                <w:ins w:id="3512" w:author="Трифонова Аида Петровна" w:date="2024-02-12T12:17:00Z"/>
                <w:rFonts w:ascii="Times New Roman" w:hAnsi="Times New Roman"/>
                <w:sz w:val="18"/>
                <w:szCs w:val="18"/>
                <w:rPrChange w:id="3513" w:author="Трифонова Аида Петровна" w:date="2024-04-23T09:22:00Z">
                  <w:rPr>
                    <w:ins w:id="351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51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51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9</w:t>
              </w:r>
              <w:r w:rsidR="009654BF" w:rsidRPr="00211417">
                <w:rPr>
                  <w:rFonts w:ascii="Times New Roman" w:hAnsi="Times New Roman"/>
                  <w:sz w:val="18"/>
                  <w:szCs w:val="18"/>
                  <w:rPrChange w:id="351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21 067,00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4BF" w:rsidRPr="00211417" w:rsidRDefault="009654BF" w:rsidP="00A76436">
            <w:pPr>
              <w:rPr>
                <w:ins w:id="3518" w:author="Трифонова Аида Петровна" w:date="2024-02-12T12:17:00Z"/>
                <w:rFonts w:ascii="Times New Roman" w:hAnsi="Times New Roman"/>
                <w:sz w:val="18"/>
                <w:szCs w:val="18"/>
                <w:rPrChange w:id="3519" w:author="Трифонова Аида Петровна" w:date="2024-04-23T09:22:00Z">
                  <w:rPr>
                    <w:ins w:id="3520" w:author="Трифонова Аида Петровна" w:date="2024-02-12T12:17:00Z"/>
                    <w:rFonts w:ascii="Times New Roman" w:hAnsi="Times New Roman"/>
                    <w:sz w:val="18"/>
                    <w:szCs w:val="18"/>
                  </w:rPr>
                </w:rPrChange>
              </w:rPr>
            </w:pPr>
            <w:ins w:id="352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52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 xml:space="preserve"> 662 866,00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4BF" w:rsidRPr="00211417" w:rsidRDefault="009654BF" w:rsidP="00A76436">
            <w:pPr>
              <w:rPr>
                <w:ins w:id="3523" w:author="Трифонова Аида Петровна" w:date="2024-02-12T12:17:00Z"/>
                <w:rFonts w:ascii="Times New Roman" w:hAnsi="Times New Roman"/>
                <w:sz w:val="18"/>
                <w:szCs w:val="18"/>
                <w:rPrChange w:id="3524" w:author="Трифонова Аида Петровна" w:date="2024-04-23T09:22:00Z">
                  <w:rPr>
                    <w:ins w:id="3525" w:author="Трифонова Аида Петровна" w:date="2024-02-12T12:17:00Z"/>
                    <w:rFonts w:ascii="Times New Roman" w:hAnsi="Times New Roman"/>
                    <w:sz w:val="18"/>
                    <w:szCs w:val="18"/>
                  </w:rPr>
                </w:rPrChange>
              </w:rPr>
            </w:pPr>
            <w:ins w:id="352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527" w:author="Трифонова Аида Петровна" w:date="2024-04-23T09:22:00Z">
                    <w:rPr>
                      <w:rFonts w:ascii="Times New Roman" w:hAnsi="Times New Roman"/>
                      <w:sz w:val="18"/>
                      <w:szCs w:val="18"/>
                    </w:rPr>
                  </w:rPrChange>
                </w:rPr>
                <w:t>712 866,00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4BF" w:rsidRPr="00211417" w:rsidRDefault="009654BF" w:rsidP="00A76436">
            <w:pPr>
              <w:rPr>
                <w:ins w:id="3528" w:author="Трифонова Аида Петровна" w:date="2024-02-12T12:17:00Z"/>
                <w:rPrChange w:id="3529" w:author="Трифонова Аида Петровна" w:date="2024-04-23T09:22:00Z">
                  <w:rPr>
                    <w:ins w:id="3530" w:author="Трифонова Аида Петровна" w:date="2024-02-12T12:17:00Z"/>
                  </w:rPr>
                </w:rPrChange>
              </w:rPr>
            </w:pPr>
            <w:ins w:id="353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532" w:author="Трифонова Аида Петровна" w:date="2024-04-23T09:22:00Z">
                    <w:rPr>
                      <w:rFonts w:ascii="Times New Roman" w:hAnsi="Times New Roman"/>
                      <w:sz w:val="18"/>
                      <w:szCs w:val="18"/>
                    </w:rPr>
                  </w:rPrChange>
                </w:rPr>
                <w:t>712 866,00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4BF" w:rsidRPr="00211417" w:rsidRDefault="009654BF" w:rsidP="00A76436">
            <w:pPr>
              <w:rPr>
                <w:ins w:id="3533" w:author="Трифонова Аида Петровна" w:date="2024-02-12T12:17:00Z"/>
                <w:rPrChange w:id="3534" w:author="Трифонова Аида Петровна" w:date="2024-04-23T09:22:00Z">
                  <w:rPr>
                    <w:ins w:id="3535" w:author="Трифонова Аида Петровна" w:date="2024-02-12T12:17:00Z"/>
                  </w:rPr>
                </w:rPrChange>
              </w:rPr>
            </w:pPr>
            <w:ins w:id="353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537" w:author="Трифонова Аида Петровна" w:date="2024-04-23T09:22:00Z">
                    <w:rPr>
                      <w:rFonts w:ascii="Times New Roman" w:hAnsi="Times New Roman"/>
                      <w:sz w:val="18"/>
                      <w:szCs w:val="18"/>
                    </w:rPr>
                  </w:rPrChange>
                </w:rPr>
                <w:t>712 866,00</w:t>
              </w:r>
            </w:ins>
          </w:p>
        </w:tc>
      </w:tr>
      <w:tr w:rsidR="00211417" w:rsidRPr="00211417" w:rsidTr="00A76436">
        <w:trPr>
          <w:trHeight w:val="289"/>
          <w:ins w:id="3538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539" w:author="Трифонова Аида Петровна" w:date="2024-02-12T12:17:00Z"/>
                <w:rFonts w:ascii="Times New Roman" w:hAnsi="Times New Roman"/>
                <w:sz w:val="20"/>
                <w:rPrChange w:id="3540" w:author="Трифонова Аида Петровна" w:date="2024-04-23T09:22:00Z">
                  <w:rPr>
                    <w:ins w:id="354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542" w:author="Трифонова Аида Петровна" w:date="2024-02-12T12:17:00Z"/>
                <w:rFonts w:ascii="Times New Roman" w:hAnsi="Times New Roman"/>
                <w:sz w:val="20"/>
                <w:rPrChange w:id="3543" w:author="Трифонова Аида Петровна" w:date="2024-04-23T09:22:00Z">
                  <w:rPr>
                    <w:ins w:id="354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545" w:author="Трифонова Аида Петровна" w:date="2024-02-12T12:17:00Z"/>
                <w:rFonts w:ascii="Times New Roman" w:hAnsi="Times New Roman"/>
                <w:bCs/>
                <w:sz w:val="20"/>
                <w:rPrChange w:id="3546" w:author="Трифонова Аида Петровна" w:date="2024-04-23T09:22:00Z">
                  <w:rPr>
                    <w:ins w:id="3547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548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549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550" w:author="Трифонова Аида Петровна" w:date="2024-02-12T12:17:00Z"/>
                <w:rFonts w:ascii="Times New Roman" w:hAnsi="Times New Roman"/>
                <w:sz w:val="18"/>
                <w:szCs w:val="18"/>
                <w:rPrChange w:id="3551" w:author="Трифонова Аида Петровна" w:date="2024-04-23T09:22:00Z">
                  <w:rPr>
                    <w:ins w:id="355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55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55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555" w:author="Трифонова Аида Петровна" w:date="2024-02-12T12:17:00Z"/>
                <w:rFonts w:ascii="Times New Roman" w:hAnsi="Times New Roman"/>
                <w:sz w:val="18"/>
                <w:szCs w:val="18"/>
                <w:rPrChange w:id="3556" w:author="Трифонова Аида Петровна" w:date="2024-04-23T09:22:00Z">
                  <w:rPr>
                    <w:ins w:id="355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55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55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560" w:author="Трифонова Аида Петровна" w:date="2024-02-12T12:17:00Z"/>
                <w:rFonts w:ascii="Times New Roman" w:hAnsi="Times New Roman"/>
                <w:sz w:val="18"/>
                <w:szCs w:val="18"/>
                <w:rPrChange w:id="3561" w:author="Трифонова Аида Петровна" w:date="2024-04-23T09:22:00Z">
                  <w:rPr>
                    <w:ins w:id="356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56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56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565" w:author="Трифонова Аида Петровна" w:date="2024-02-12T12:17:00Z"/>
                <w:rFonts w:ascii="Times New Roman" w:hAnsi="Times New Roman"/>
                <w:sz w:val="18"/>
                <w:szCs w:val="18"/>
                <w:rPrChange w:id="3566" w:author="Трифонова Аида Петровна" w:date="2024-04-23T09:22:00Z">
                  <w:rPr>
                    <w:ins w:id="356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56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56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570" w:author="Трифонова Аида Петровна" w:date="2024-02-12T12:17:00Z"/>
                <w:rFonts w:ascii="Times New Roman" w:hAnsi="Times New Roman"/>
                <w:sz w:val="18"/>
                <w:szCs w:val="18"/>
                <w:rPrChange w:id="3571" w:author="Трифонова Аида Петровна" w:date="2024-04-23T09:22:00Z">
                  <w:rPr>
                    <w:ins w:id="357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57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57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394"/>
          <w:ins w:id="3575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576" w:author="Трифонова Аида Петровна" w:date="2024-02-12T12:17:00Z"/>
                <w:rFonts w:ascii="Times New Roman" w:hAnsi="Times New Roman"/>
                <w:sz w:val="20"/>
                <w:rPrChange w:id="3577" w:author="Трифонова Аида Петровна" w:date="2024-04-23T09:22:00Z">
                  <w:rPr>
                    <w:ins w:id="357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579" w:author="Трифонова Аида Петровна" w:date="2024-02-12T12:17:00Z"/>
                <w:rFonts w:ascii="Times New Roman" w:hAnsi="Times New Roman"/>
                <w:sz w:val="20"/>
                <w:rPrChange w:id="3580" w:author="Трифонова Аида Петровна" w:date="2024-04-23T09:22:00Z">
                  <w:rPr>
                    <w:ins w:id="358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582" w:author="Трифонова Аида Петровна" w:date="2024-02-12T12:17:00Z"/>
                <w:rFonts w:ascii="Times New Roman" w:hAnsi="Times New Roman"/>
                <w:bCs/>
                <w:sz w:val="20"/>
                <w:rPrChange w:id="3583" w:author="Трифонова Аида Петровна" w:date="2024-04-23T09:22:00Z">
                  <w:rPr>
                    <w:ins w:id="3584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585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586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587" w:author="Трифонова Аида Петровна" w:date="2024-02-12T12:17:00Z"/>
                <w:rFonts w:ascii="Times New Roman" w:hAnsi="Times New Roman"/>
                <w:sz w:val="18"/>
                <w:szCs w:val="18"/>
                <w:rPrChange w:id="3588" w:author="Трифонова Аида Петровна" w:date="2024-04-23T09:22:00Z">
                  <w:rPr>
                    <w:ins w:id="358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59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59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592" w:author="Трифонова Аида Петровна" w:date="2024-02-12T12:17:00Z"/>
                <w:rFonts w:ascii="Times New Roman" w:hAnsi="Times New Roman"/>
                <w:sz w:val="18"/>
                <w:szCs w:val="18"/>
                <w:rPrChange w:id="3593" w:author="Трифонова Аида Петровна" w:date="2024-04-23T09:22:00Z">
                  <w:rPr>
                    <w:ins w:id="359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59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59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597" w:author="Трифонова Аида Петровна" w:date="2024-02-12T12:17:00Z"/>
                <w:rFonts w:ascii="Times New Roman" w:hAnsi="Times New Roman"/>
                <w:sz w:val="18"/>
                <w:szCs w:val="18"/>
                <w:rPrChange w:id="3598" w:author="Трифонова Аида Петровна" w:date="2024-04-23T09:22:00Z">
                  <w:rPr>
                    <w:ins w:id="359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60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60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602" w:author="Трифонова Аида Петровна" w:date="2024-02-12T12:17:00Z"/>
                <w:rFonts w:ascii="Times New Roman" w:hAnsi="Times New Roman"/>
                <w:sz w:val="18"/>
                <w:szCs w:val="18"/>
                <w:rPrChange w:id="3603" w:author="Трифонова Аида Петровна" w:date="2024-04-23T09:22:00Z">
                  <w:rPr>
                    <w:ins w:id="360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60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60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607" w:author="Трифонова Аида Петровна" w:date="2024-02-12T12:17:00Z"/>
                <w:rFonts w:ascii="Times New Roman" w:hAnsi="Times New Roman"/>
                <w:sz w:val="18"/>
                <w:szCs w:val="18"/>
                <w:rPrChange w:id="3608" w:author="Трифонова Аида Петровна" w:date="2024-04-23T09:22:00Z">
                  <w:rPr>
                    <w:ins w:id="360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61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61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hRule="exact" w:val="454"/>
          <w:ins w:id="3612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613" w:author="Трифонова Аида Петровна" w:date="2024-02-12T12:17:00Z"/>
                <w:rFonts w:ascii="Times New Roman" w:hAnsi="Times New Roman"/>
                <w:sz w:val="20"/>
                <w:rPrChange w:id="3614" w:author="Трифонова Аида Петровна" w:date="2024-04-23T09:22:00Z">
                  <w:rPr>
                    <w:ins w:id="361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616" w:author="Трифонова Аида Петровна" w:date="2024-02-12T12:17:00Z"/>
                <w:rFonts w:ascii="Times New Roman" w:hAnsi="Times New Roman"/>
                <w:sz w:val="20"/>
                <w:rPrChange w:id="3617" w:author="Трифонова Аида Петровна" w:date="2024-04-23T09:22:00Z">
                  <w:rPr>
                    <w:ins w:id="361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619" w:author="Трифонова Аида Петровна" w:date="2024-02-12T12:17:00Z"/>
                <w:rFonts w:ascii="Times New Roman" w:hAnsi="Times New Roman"/>
                <w:bCs/>
                <w:sz w:val="20"/>
                <w:rPrChange w:id="3620" w:author="Трифонова Аида Петровна" w:date="2024-04-23T09:22:00Z">
                  <w:rPr>
                    <w:ins w:id="3621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622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623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362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362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B550D4" w:rsidP="00A76436">
            <w:pPr>
              <w:ind w:right="-101"/>
              <w:rPr>
                <w:ins w:id="3626" w:author="Трифонова Аида Петровна" w:date="2024-02-12T12:17:00Z"/>
                <w:rFonts w:ascii="Times New Roman" w:hAnsi="Times New Roman"/>
                <w:sz w:val="18"/>
                <w:szCs w:val="18"/>
                <w:rPrChange w:id="3627" w:author="Трифонова Аида Петровна" w:date="2024-04-23T09:22:00Z">
                  <w:rPr>
                    <w:ins w:id="362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62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63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9</w:t>
              </w:r>
              <w:r w:rsidR="009654BF" w:rsidRPr="00211417">
                <w:rPr>
                  <w:rFonts w:ascii="Times New Roman" w:hAnsi="Times New Roman"/>
                  <w:sz w:val="18"/>
                  <w:szCs w:val="18"/>
                  <w:rPrChange w:id="363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21 067,00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3632" w:author="Трифонова Аида Петровна" w:date="2024-02-12T12:17:00Z"/>
                <w:rFonts w:ascii="Times New Roman" w:hAnsi="Times New Roman"/>
                <w:sz w:val="18"/>
                <w:szCs w:val="18"/>
                <w:rPrChange w:id="3633" w:author="Трифонова Аида Петровна" w:date="2024-04-23T09:22:00Z">
                  <w:rPr>
                    <w:ins w:id="3634" w:author="Трифонова Аида Петровна" w:date="2024-02-12T12:17:00Z"/>
                    <w:rFonts w:ascii="Times New Roman" w:hAnsi="Times New Roman"/>
                    <w:sz w:val="18"/>
                    <w:szCs w:val="18"/>
                  </w:rPr>
                </w:rPrChange>
              </w:rPr>
            </w:pPr>
            <w:ins w:id="363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63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 xml:space="preserve"> 662 866,00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3637" w:author="Трифонова Аида Петровна" w:date="2024-02-12T12:17:00Z"/>
                <w:rFonts w:ascii="Times New Roman" w:hAnsi="Times New Roman"/>
                <w:sz w:val="18"/>
                <w:szCs w:val="18"/>
                <w:rPrChange w:id="3638" w:author="Трифонова Аида Петровна" w:date="2024-04-23T09:22:00Z">
                  <w:rPr>
                    <w:ins w:id="3639" w:author="Трифонова Аида Петровна" w:date="2024-02-12T12:17:00Z"/>
                    <w:rFonts w:ascii="Times New Roman" w:hAnsi="Times New Roman"/>
                    <w:sz w:val="18"/>
                    <w:szCs w:val="18"/>
                  </w:rPr>
                </w:rPrChange>
              </w:rPr>
            </w:pPr>
            <w:ins w:id="364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641" w:author="Трифонова Аида Петровна" w:date="2024-04-23T09:22:00Z">
                    <w:rPr>
                      <w:rFonts w:ascii="Times New Roman" w:hAnsi="Times New Roman"/>
                      <w:sz w:val="18"/>
                      <w:szCs w:val="18"/>
                    </w:rPr>
                  </w:rPrChange>
                </w:rPr>
                <w:t>712 866,00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3642" w:author="Трифонова Аида Петровна" w:date="2024-02-12T12:17:00Z"/>
                <w:rPrChange w:id="3643" w:author="Трифонова Аида Петровна" w:date="2024-04-23T09:22:00Z">
                  <w:rPr>
                    <w:ins w:id="3644" w:author="Трифонова Аида Петровна" w:date="2024-02-12T12:17:00Z"/>
                  </w:rPr>
                </w:rPrChange>
              </w:rPr>
            </w:pPr>
            <w:ins w:id="364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646" w:author="Трифонова Аида Петровна" w:date="2024-04-23T09:22:00Z">
                    <w:rPr>
                      <w:rFonts w:ascii="Times New Roman" w:hAnsi="Times New Roman"/>
                      <w:sz w:val="18"/>
                      <w:szCs w:val="18"/>
                    </w:rPr>
                  </w:rPrChange>
                </w:rPr>
                <w:t>712 866,00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3647" w:author="Трифонова Аида Петровна" w:date="2024-02-12T12:17:00Z"/>
                <w:rPrChange w:id="3648" w:author="Трифонова Аида Петровна" w:date="2024-04-23T09:22:00Z">
                  <w:rPr>
                    <w:ins w:id="3649" w:author="Трифонова Аида Петровна" w:date="2024-02-12T12:17:00Z"/>
                  </w:rPr>
                </w:rPrChange>
              </w:rPr>
            </w:pPr>
            <w:ins w:id="365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651" w:author="Трифонова Аида Петровна" w:date="2024-04-23T09:22:00Z">
                    <w:rPr>
                      <w:rFonts w:ascii="Times New Roman" w:hAnsi="Times New Roman"/>
                      <w:sz w:val="18"/>
                      <w:szCs w:val="18"/>
                    </w:rPr>
                  </w:rPrChange>
                </w:rPr>
                <w:t>712 866,00</w:t>
              </w:r>
            </w:ins>
          </w:p>
        </w:tc>
      </w:tr>
      <w:tr w:rsidR="00211417" w:rsidRPr="00211417" w:rsidTr="00A76436">
        <w:trPr>
          <w:trHeight w:val="271"/>
          <w:ins w:id="3652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3653" w:author="Трифонова Аида Петровна" w:date="2024-02-12T12:17:00Z"/>
                <w:rFonts w:ascii="Times New Roman" w:hAnsi="Times New Roman"/>
                <w:sz w:val="20"/>
                <w:rPrChange w:id="3654" w:author="Трифонова Аида Петровна" w:date="2024-04-23T09:22:00Z">
                  <w:rPr>
                    <w:ins w:id="365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3656" w:author="Трифонова Аида Петровна" w:date="2024-02-12T12:17:00Z"/>
                <w:rFonts w:ascii="Times New Roman" w:hAnsi="Times New Roman"/>
                <w:sz w:val="20"/>
                <w:rPrChange w:id="3657" w:author="Трифонова Аида Петровна" w:date="2024-04-23T09:22:00Z">
                  <w:rPr>
                    <w:ins w:id="365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3659" w:author="Трифонова Аида Петровна" w:date="2024-02-12T12:17:00Z"/>
                <w:rFonts w:ascii="Times New Roman" w:hAnsi="Times New Roman"/>
                <w:bCs/>
                <w:sz w:val="20"/>
                <w:rPrChange w:id="3660" w:author="Трифонова Аида Петровна" w:date="2024-04-23T09:22:00Z">
                  <w:rPr>
                    <w:ins w:id="3661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662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663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Иные источники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664" w:author="Трифонова Аида Петровна" w:date="2024-02-12T12:17:00Z"/>
                <w:rFonts w:ascii="Times New Roman" w:hAnsi="Times New Roman"/>
                <w:sz w:val="18"/>
                <w:szCs w:val="18"/>
                <w:rPrChange w:id="3665" w:author="Трифонова Аида Петровна" w:date="2024-04-23T09:22:00Z">
                  <w:rPr>
                    <w:ins w:id="366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66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66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669" w:author="Трифонова Аида Петровна" w:date="2024-02-12T12:17:00Z"/>
                <w:rFonts w:ascii="Times New Roman" w:hAnsi="Times New Roman"/>
                <w:sz w:val="18"/>
                <w:szCs w:val="18"/>
                <w:rPrChange w:id="3670" w:author="Трифонова Аида Петровна" w:date="2024-04-23T09:22:00Z">
                  <w:rPr>
                    <w:ins w:id="367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67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67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674" w:author="Трифонова Аида Петровна" w:date="2024-02-12T12:17:00Z"/>
                <w:rFonts w:ascii="Times New Roman" w:hAnsi="Times New Roman"/>
                <w:sz w:val="18"/>
                <w:szCs w:val="18"/>
                <w:rPrChange w:id="3675" w:author="Трифонова Аида Петровна" w:date="2024-04-23T09:22:00Z">
                  <w:rPr>
                    <w:ins w:id="367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67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67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679" w:author="Трифонова Аида Петровна" w:date="2024-02-12T12:17:00Z"/>
                <w:rFonts w:ascii="Times New Roman" w:hAnsi="Times New Roman"/>
                <w:sz w:val="18"/>
                <w:szCs w:val="18"/>
                <w:rPrChange w:id="3680" w:author="Трифонова Аида Петровна" w:date="2024-04-23T09:22:00Z">
                  <w:rPr>
                    <w:ins w:id="368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68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68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684" w:author="Трифонова Аида Петровна" w:date="2024-02-12T12:17:00Z"/>
                <w:rFonts w:ascii="Times New Roman" w:hAnsi="Times New Roman"/>
                <w:sz w:val="18"/>
                <w:szCs w:val="18"/>
                <w:rPrChange w:id="3685" w:author="Трифонова Аида Петровна" w:date="2024-04-23T09:22:00Z">
                  <w:rPr>
                    <w:ins w:id="368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68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68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363"/>
          <w:ins w:id="3689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690" w:author="Трифонова Аида Петровна" w:date="2024-02-12T12:17:00Z"/>
                <w:rFonts w:ascii="Times New Roman" w:hAnsi="Times New Roman"/>
                <w:sz w:val="20"/>
                <w:rPrChange w:id="3691" w:author="Трифонова Аида Петровна" w:date="2024-04-23T09:22:00Z">
                  <w:rPr>
                    <w:ins w:id="369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3693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369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7</w:t>
              </w:r>
            </w:ins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695" w:author="Трифонова Аида Петровна" w:date="2024-02-12T12:17:00Z"/>
                <w:rFonts w:ascii="Times New Roman" w:hAnsi="Times New Roman"/>
                <w:sz w:val="20"/>
                <w:rPrChange w:id="3696" w:author="Трифонова Аида Петровна" w:date="2024-04-23T09:22:00Z">
                  <w:rPr>
                    <w:ins w:id="3697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3698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369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Приобретение путевок в санаторно-курортные учреждения и профилактории для детей-инвалидов и их законных представителей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700" w:author="Трифонова Аида Петровна" w:date="2024-02-12T12:17:00Z"/>
                <w:rFonts w:ascii="Times New Roman" w:hAnsi="Times New Roman"/>
                <w:bCs/>
                <w:sz w:val="20"/>
                <w:rPrChange w:id="3701" w:author="Трифонова Аида Петровна" w:date="2024-04-23T09:22:00Z">
                  <w:rPr>
                    <w:ins w:id="3702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703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70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705" w:author="Трифонова Аида Петровна" w:date="2024-02-12T12:17:00Z"/>
                <w:rFonts w:ascii="Times New Roman" w:hAnsi="Times New Roman"/>
                <w:sz w:val="18"/>
                <w:szCs w:val="18"/>
                <w:rPrChange w:id="3706" w:author="Трифонова Аида Петровна" w:date="2024-04-23T09:22:00Z">
                  <w:rPr>
                    <w:ins w:id="370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0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0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295 680,00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10" w:author="Трифонова Аида Петровна" w:date="2024-02-12T12:17:00Z"/>
                <w:rFonts w:ascii="Times New Roman" w:hAnsi="Times New Roman"/>
                <w:sz w:val="18"/>
                <w:szCs w:val="18"/>
                <w:rPrChange w:id="3711" w:author="Трифонова Аида Петровна" w:date="2024-04-23T09:22:00Z">
                  <w:rPr>
                    <w:ins w:id="371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1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1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436 800,00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15" w:author="Трифонова Аида Петровна" w:date="2024-02-12T12:17:00Z"/>
                <w:rFonts w:ascii="Times New Roman" w:hAnsi="Times New Roman"/>
                <w:sz w:val="18"/>
                <w:szCs w:val="18"/>
                <w:rPrChange w:id="3716" w:author="Трифонова Аида Петровна" w:date="2024-04-23T09:22:00Z">
                  <w:rPr>
                    <w:ins w:id="371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1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1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436 800,00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20" w:author="Трифонова Аида Петровна" w:date="2024-02-12T12:17:00Z"/>
                <w:rFonts w:ascii="Times New Roman" w:hAnsi="Times New Roman"/>
                <w:sz w:val="18"/>
                <w:szCs w:val="18"/>
                <w:rPrChange w:id="3721" w:author="Трифонова Аида Петровна" w:date="2024-04-23T09:22:00Z">
                  <w:rPr>
                    <w:ins w:id="372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2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2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436 800,00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25" w:author="Трифонова Аида Петровна" w:date="2024-02-12T12:17:00Z"/>
                <w:rFonts w:ascii="Times New Roman" w:hAnsi="Times New Roman"/>
                <w:sz w:val="18"/>
                <w:szCs w:val="18"/>
                <w:rPrChange w:id="3726" w:author="Трифонова Аида Петровна" w:date="2024-04-23T09:22:00Z">
                  <w:rPr>
                    <w:ins w:id="372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2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2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436 800,00</w:t>
              </w:r>
            </w:ins>
          </w:p>
        </w:tc>
      </w:tr>
      <w:tr w:rsidR="00211417" w:rsidRPr="00211417" w:rsidTr="00A76436">
        <w:trPr>
          <w:trHeight w:val="368"/>
          <w:ins w:id="3730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31" w:author="Трифонова Аида Петровна" w:date="2024-02-12T12:17:00Z"/>
                <w:rFonts w:ascii="Times New Roman" w:hAnsi="Times New Roman"/>
                <w:sz w:val="20"/>
                <w:rPrChange w:id="3732" w:author="Трифонова Аида Петровна" w:date="2024-04-23T09:22:00Z">
                  <w:rPr>
                    <w:ins w:id="373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734" w:author="Трифонова Аида Петровна" w:date="2024-02-12T12:17:00Z"/>
                <w:rFonts w:ascii="Times New Roman" w:hAnsi="Times New Roman"/>
                <w:sz w:val="20"/>
                <w:rPrChange w:id="3735" w:author="Трифонова Аида Петровна" w:date="2024-04-23T09:22:00Z">
                  <w:rPr>
                    <w:ins w:id="373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737" w:author="Трифонова Аида Петровна" w:date="2024-02-12T12:17:00Z"/>
                <w:rFonts w:ascii="Times New Roman" w:hAnsi="Times New Roman"/>
                <w:bCs/>
                <w:sz w:val="20"/>
                <w:rPrChange w:id="3738" w:author="Трифонова Аида Петровна" w:date="2024-04-23T09:22:00Z">
                  <w:rPr>
                    <w:ins w:id="3739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740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741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742" w:author="Трифонова Аида Петровна" w:date="2024-02-12T12:17:00Z"/>
                <w:rFonts w:ascii="Times New Roman" w:hAnsi="Times New Roman"/>
                <w:sz w:val="18"/>
                <w:szCs w:val="18"/>
                <w:rPrChange w:id="3743" w:author="Трифонова Аида Петровна" w:date="2024-04-23T09:22:00Z">
                  <w:rPr>
                    <w:ins w:id="374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4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4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47" w:author="Трифонова Аида Петровна" w:date="2024-02-12T12:17:00Z"/>
                <w:rFonts w:ascii="Times New Roman" w:hAnsi="Times New Roman"/>
                <w:sz w:val="18"/>
                <w:szCs w:val="18"/>
                <w:rPrChange w:id="3748" w:author="Трифонова Аида Петровна" w:date="2024-04-23T09:22:00Z">
                  <w:rPr>
                    <w:ins w:id="374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5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5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52" w:author="Трифонова Аида Петровна" w:date="2024-02-12T12:17:00Z"/>
                <w:rFonts w:ascii="Times New Roman" w:hAnsi="Times New Roman"/>
                <w:sz w:val="18"/>
                <w:szCs w:val="18"/>
                <w:rPrChange w:id="3753" w:author="Трифонова Аида Петровна" w:date="2024-04-23T09:22:00Z">
                  <w:rPr>
                    <w:ins w:id="375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5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5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57" w:author="Трифонова Аида Петровна" w:date="2024-02-12T12:17:00Z"/>
                <w:rFonts w:ascii="Times New Roman" w:hAnsi="Times New Roman"/>
                <w:sz w:val="18"/>
                <w:szCs w:val="18"/>
                <w:rPrChange w:id="3758" w:author="Трифонова Аида Петровна" w:date="2024-04-23T09:22:00Z">
                  <w:rPr>
                    <w:ins w:id="375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6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6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62" w:author="Трифонова Аида Петровна" w:date="2024-02-12T12:17:00Z"/>
                <w:rFonts w:ascii="Times New Roman" w:hAnsi="Times New Roman"/>
                <w:sz w:val="18"/>
                <w:szCs w:val="18"/>
                <w:rPrChange w:id="3763" w:author="Трифонова Аида Петровна" w:date="2024-04-23T09:22:00Z">
                  <w:rPr>
                    <w:ins w:id="376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6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6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480"/>
          <w:ins w:id="3767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68" w:author="Трифонова Аида Петровна" w:date="2024-02-12T12:17:00Z"/>
                <w:rFonts w:ascii="Times New Roman" w:hAnsi="Times New Roman"/>
                <w:sz w:val="20"/>
                <w:rPrChange w:id="3769" w:author="Трифонова Аида Петровна" w:date="2024-04-23T09:22:00Z">
                  <w:rPr>
                    <w:ins w:id="3770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771" w:author="Трифонова Аида Петровна" w:date="2024-02-12T12:17:00Z"/>
                <w:rFonts w:ascii="Times New Roman" w:hAnsi="Times New Roman"/>
                <w:sz w:val="20"/>
                <w:rPrChange w:id="3772" w:author="Трифонова Аида Петровна" w:date="2024-04-23T09:22:00Z">
                  <w:rPr>
                    <w:ins w:id="377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774" w:author="Трифонова Аида Петровна" w:date="2024-02-12T12:17:00Z"/>
                <w:rFonts w:ascii="Times New Roman" w:hAnsi="Times New Roman"/>
                <w:bCs/>
                <w:sz w:val="20"/>
                <w:rPrChange w:id="3775" w:author="Трифонова Аида Петровна" w:date="2024-04-23T09:22:00Z">
                  <w:rPr>
                    <w:ins w:id="3776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777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778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779" w:author="Трифонова Аида Петровна" w:date="2024-02-12T12:17:00Z"/>
                <w:rFonts w:ascii="Times New Roman" w:hAnsi="Times New Roman"/>
                <w:sz w:val="18"/>
                <w:szCs w:val="18"/>
                <w:rPrChange w:id="3780" w:author="Трифонова Аида Петровна" w:date="2024-04-23T09:22:00Z">
                  <w:rPr>
                    <w:ins w:id="378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8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8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84" w:author="Трифонова Аида Петровна" w:date="2024-02-12T12:17:00Z"/>
                <w:rFonts w:ascii="Times New Roman" w:hAnsi="Times New Roman"/>
                <w:sz w:val="18"/>
                <w:szCs w:val="18"/>
                <w:rPrChange w:id="3785" w:author="Трифонова Аида Петровна" w:date="2024-04-23T09:22:00Z">
                  <w:rPr>
                    <w:ins w:id="378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8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8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89" w:author="Трифонова Аида Петровна" w:date="2024-02-12T12:17:00Z"/>
                <w:rFonts w:ascii="Times New Roman" w:hAnsi="Times New Roman"/>
                <w:sz w:val="18"/>
                <w:szCs w:val="18"/>
                <w:rPrChange w:id="3790" w:author="Трифонова Аида Петровна" w:date="2024-04-23T09:22:00Z">
                  <w:rPr>
                    <w:ins w:id="379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9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9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94" w:author="Трифонова Аида Петровна" w:date="2024-02-12T12:17:00Z"/>
                <w:rFonts w:ascii="Times New Roman" w:hAnsi="Times New Roman"/>
                <w:sz w:val="18"/>
                <w:szCs w:val="18"/>
                <w:rPrChange w:id="3795" w:author="Трифонова Аида Петровна" w:date="2024-04-23T09:22:00Z">
                  <w:rPr>
                    <w:ins w:id="379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79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79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799" w:author="Трифонова Аида Петровна" w:date="2024-02-12T12:17:00Z"/>
                <w:rFonts w:ascii="Times New Roman" w:hAnsi="Times New Roman"/>
                <w:sz w:val="18"/>
                <w:szCs w:val="18"/>
                <w:rPrChange w:id="3800" w:author="Трифонова Аида Петровна" w:date="2024-04-23T09:22:00Z">
                  <w:rPr>
                    <w:ins w:id="380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80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80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470"/>
          <w:ins w:id="3804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805" w:author="Трифонова Аида Петровна" w:date="2024-02-12T12:17:00Z"/>
                <w:rFonts w:ascii="Times New Roman" w:hAnsi="Times New Roman"/>
                <w:sz w:val="20"/>
                <w:rPrChange w:id="3806" w:author="Трифонова Аида Петровна" w:date="2024-04-23T09:22:00Z">
                  <w:rPr>
                    <w:ins w:id="3807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808" w:author="Трифонова Аида Петровна" w:date="2024-02-12T12:17:00Z"/>
                <w:rFonts w:ascii="Times New Roman" w:hAnsi="Times New Roman"/>
                <w:sz w:val="20"/>
                <w:rPrChange w:id="3809" w:author="Трифонова Аида Петровна" w:date="2024-04-23T09:22:00Z">
                  <w:rPr>
                    <w:ins w:id="3810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811" w:author="Трифонова Аида Петровна" w:date="2024-02-12T12:17:00Z"/>
                <w:rFonts w:ascii="Times New Roman" w:hAnsi="Times New Roman"/>
                <w:bCs/>
                <w:sz w:val="20"/>
                <w:rPrChange w:id="3812" w:author="Трифонова Аида Петровна" w:date="2024-04-23T09:22:00Z">
                  <w:rPr>
                    <w:ins w:id="3813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814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81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3816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381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818" w:author="Трифонова Аида Петровна" w:date="2024-02-12T12:17:00Z"/>
                <w:rFonts w:ascii="Times New Roman" w:hAnsi="Times New Roman"/>
                <w:sz w:val="18"/>
                <w:szCs w:val="18"/>
                <w:rPrChange w:id="3819" w:author="Трифонова Аида Петровна" w:date="2024-04-23T09:22:00Z">
                  <w:rPr>
                    <w:ins w:id="382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82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82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295 680,00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823" w:author="Трифонова Аида Петровна" w:date="2024-02-12T12:17:00Z"/>
                <w:rFonts w:ascii="Times New Roman" w:hAnsi="Times New Roman"/>
                <w:sz w:val="18"/>
                <w:szCs w:val="18"/>
                <w:rPrChange w:id="3824" w:author="Трифонова Аида Петровна" w:date="2024-04-23T09:22:00Z">
                  <w:rPr>
                    <w:ins w:id="382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82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82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436 800,00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828" w:author="Трифонова Аида Петровна" w:date="2024-02-12T12:17:00Z"/>
                <w:rFonts w:ascii="Times New Roman" w:hAnsi="Times New Roman"/>
                <w:sz w:val="18"/>
                <w:szCs w:val="18"/>
                <w:rPrChange w:id="3829" w:author="Трифонова Аида Петровна" w:date="2024-04-23T09:22:00Z">
                  <w:rPr>
                    <w:ins w:id="383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83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83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436 800,00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833" w:author="Трифонова Аида Петровна" w:date="2024-02-12T12:17:00Z"/>
                <w:rFonts w:ascii="Times New Roman" w:hAnsi="Times New Roman"/>
                <w:sz w:val="18"/>
                <w:szCs w:val="18"/>
                <w:rPrChange w:id="3834" w:author="Трифонова Аида Петровна" w:date="2024-04-23T09:22:00Z">
                  <w:rPr>
                    <w:ins w:id="383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83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83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436 800,00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838" w:author="Трифонова Аида Петровна" w:date="2024-02-12T12:17:00Z"/>
                <w:rFonts w:ascii="Times New Roman" w:hAnsi="Times New Roman"/>
                <w:sz w:val="18"/>
                <w:szCs w:val="18"/>
                <w:rPrChange w:id="3839" w:author="Трифонова Аида Петровна" w:date="2024-04-23T09:22:00Z">
                  <w:rPr>
                    <w:ins w:id="384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84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84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436 800,00</w:t>
              </w:r>
            </w:ins>
          </w:p>
        </w:tc>
      </w:tr>
      <w:tr w:rsidR="00211417" w:rsidRPr="00211417" w:rsidTr="00A76436">
        <w:trPr>
          <w:trHeight w:val="362"/>
          <w:ins w:id="3843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3844" w:author="Трифонова Аида Петровна" w:date="2024-02-12T12:17:00Z"/>
                <w:rFonts w:ascii="Times New Roman" w:hAnsi="Times New Roman"/>
                <w:sz w:val="20"/>
                <w:rPrChange w:id="3845" w:author="Трифонова Аида Петровна" w:date="2024-04-23T09:22:00Z">
                  <w:rPr>
                    <w:ins w:id="384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3847" w:author="Трифонова Аида Петровна" w:date="2024-02-12T12:17:00Z"/>
                <w:rFonts w:ascii="Times New Roman" w:hAnsi="Times New Roman"/>
                <w:sz w:val="20"/>
                <w:rPrChange w:id="3848" w:author="Трифонова Аида Петровна" w:date="2024-04-23T09:22:00Z">
                  <w:rPr>
                    <w:ins w:id="384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3850" w:author="Трифонова Аида Петровна" w:date="2024-02-12T12:17:00Z"/>
                <w:rFonts w:ascii="Times New Roman" w:hAnsi="Times New Roman"/>
                <w:bCs/>
                <w:sz w:val="20"/>
                <w:rPrChange w:id="3851" w:author="Трифонова Аида Петровна" w:date="2024-04-23T09:22:00Z">
                  <w:rPr>
                    <w:ins w:id="3852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853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85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Иные источники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855" w:author="Трифонова Аида Петровна" w:date="2024-02-12T12:17:00Z"/>
                <w:rFonts w:ascii="Times New Roman" w:hAnsi="Times New Roman"/>
                <w:sz w:val="18"/>
                <w:szCs w:val="18"/>
                <w:rPrChange w:id="3856" w:author="Трифонова Аида Петровна" w:date="2024-04-23T09:22:00Z">
                  <w:rPr>
                    <w:ins w:id="385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85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85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860" w:author="Трифонова Аида Петровна" w:date="2024-02-12T12:17:00Z"/>
                <w:rFonts w:ascii="Times New Roman" w:hAnsi="Times New Roman"/>
                <w:sz w:val="18"/>
                <w:szCs w:val="18"/>
                <w:rPrChange w:id="3861" w:author="Трифонова Аида Петровна" w:date="2024-04-23T09:22:00Z">
                  <w:rPr>
                    <w:ins w:id="386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86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86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865" w:author="Трифонова Аида Петровна" w:date="2024-02-12T12:17:00Z"/>
                <w:rFonts w:ascii="Times New Roman" w:hAnsi="Times New Roman"/>
                <w:sz w:val="18"/>
                <w:szCs w:val="18"/>
                <w:rPrChange w:id="3866" w:author="Трифонова Аида Петровна" w:date="2024-04-23T09:22:00Z">
                  <w:rPr>
                    <w:ins w:id="386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86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86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870" w:author="Трифонова Аида Петровна" w:date="2024-02-12T12:17:00Z"/>
                <w:rFonts w:ascii="Times New Roman" w:hAnsi="Times New Roman"/>
                <w:sz w:val="18"/>
                <w:szCs w:val="18"/>
                <w:rPrChange w:id="3871" w:author="Трифонова Аида Петровна" w:date="2024-04-23T09:22:00Z">
                  <w:rPr>
                    <w:ins w:id="387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87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87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3875" w:author="Трифонова Аида Петровна" w:date="2024-02-12T12:17:00Z"/>
                <w:rFonts w:ascii="Times New Roman" w:hAnsi="Times New Roman"/>
                <w:sz w:val="18"/>
                <w:szCs w:val="18"/>
                <w:rPrChange w:id="3876" w:author="Трифонова Аида Петровна" w:date="2024-04-23T09:22:00Z">
                  <w:rPr>
                    <w:ins w:id="387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87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87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300"/>
          <w:ins w:id="3880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881" w:author="Трифонова Аида Петровна" w:date="2024-02-12T12:17:00Z"/>
                <w:rFonts w:ascii="Times New Roman" w:hAnsi="Times New Roman"/>
                <w:sz w:val="20"/>
                <w:rPrChange w:id="3882" w:author="Трифонова Аида Петровна" w:date="2024-04-23T09:22:00Z">
                  <w:rPr>
                    <w:ins w:id="388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3884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388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8</w:t>
              </w:r>
            </w:ins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886" w:author="Трифонова Аида Петровна" w:date="2024-02-12T12:17:00Z"/>
                <w:rFonts w:ascii="Times New Roman" w:hAnsi="Times New Roman"/>
                <w:sz w:val="20"/>
                <w:rPrChange w:id="3887" w:author="Трифонова Аида Петровна" w:date="2024-04-23T09:22:00Z">
                  <w:rPr>
                    <w:ins w:id="388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3889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389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Предоставление молочной продукции детям-инвалидам Мирнинского района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891" w:author="Трифонова Аида Петровна" w:date="2024-02-12T12:17:00Z"/>
                <w:rFonts w:ascii="Times New Roman" w:hAnsi="Times New Roman"/>
                <w:bCs/>
                <w:sz w:val="20"/>
                <w:rPrChange w:id="3892" w:author="Трифонова Аида Петровна" w:date="2024-04-23T09:22:00Z">
                  <w:rPr>
                    <w:ins w:id="3893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894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89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896" w:author="Трифонова Аида Петровна" w:date="2024-02-12T12:17:00Z"/>
                <w:rFonts w:ascii="Times New Roman" w:hAnsi="Times New Roman"/>
                <w:sz w:val="18"/>
                <w:szCs w:val="18"/>
                <w:rPrChange w:id="3897" w:author="Трифонова Аида Петровна" w:date="2024-04-23T09:22:00Z">
                  <w:rPr>
                    <w:ins w:id="389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89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0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442 368,00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01" w:author="Трифонова Аида Петровна" w:date="2024-02-12T12:17:00Z"/>
                <w:rFonts w:ascii="Times New Roman" w:hAnsi="Times New Roman"/>
                <w:sz w:val="18"/>
                <w:szCs w:val="18"/>
                <w:rPrChange w:id="3902" w:author="Трифонова Аида Петровна" w:date="2024-04-23T09:22:00Z">
                  <w:rPr>
                    <w:ins w:id="390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0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0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446 940,00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06" w:author="Трифонова Аида Петровна" w:date="2024-02-12T12:17:00Z"/>
                <w:rFonts w:ascii="Times New Roman" w:hAnsi="Times New Roman"/>
                <w:sz w:val="18"/>
                <w:szCs w:val="18"/>
                <w:rPrChange w:id="3907" w:author="Трифонова Аида Петровна" w:date="2024-04-23T09:22:00Z">
                  <w:rPr>
                    <w:ins w:id="390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0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1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446 940,00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11" w:author="Трифонова Аида Петровна" w:date="2024-02-12T12:17:00Z"/>
                <w:rFonts w:ascii="Times New Roman" w:hAnsi="Times New Roman"/>
                <w:sz w:val="18"/>
                <w:szCs w:val="18"/>
                <w:rPrChange w:id="3912" w:author="Трифонова Аида Петровна" w:date="2024-04-23T09:22:00Z">
                  <w:rPr>
                    <w:ins w:id="391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1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1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446 940,00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16" w:author="Трифонова Аида Петровна" w:date="2024-02-12T12:17:00Z"/>
                <w:rFonts w:ascii="Times New Roman" w:hAnsi="Times New Roman"/>
                <w:sz w:val="18"/>
                <w:szCs w:val="18"/>
                <w:rPrChange w:id="3917" w:author="Трифонова Аида Петровна" w:date="2024-04-23T09:22:00Z">
                  <w:rPr>
                    <w:ins w:id="391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1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2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446 940,00</w:t>
              </w:r>
            </w:ins>
          </w:p>
        </w:tc>
      </w:tr>
      <w:tr w:rsidR="00211417" w:rsidRPr="00211417" w:rsidTr="00A76436">
        <w:trPr>
          <w:trHeight w:val="395"/>
          <w:ins w:id="3921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22" w:author="Трифонова Аида Петровна" w:date="2024-02-12T12:17:00Z"/>
                <w:rFonts w:ascii="Times New Roman" w:hAnsi="Times New Roman"/>
                <w:sz w:val="20"/>
                <w:rPrChange w:id="3923" w:author="Трифонова Аида Петровна" w:date="2024-04-23T09:22:00Z">
                  <w:rPr>
                    <w:ins w:id="392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925" w:author="Трифонова Аида Петровна" w:date="2024-02-12T12:17:00Z"/>
                <w:rFonts w:ascii="Times New Roman" w:hAnsi="Times New Roman"/>
                <w:sz w:val="20"/>
                <w:rPrChange w:id="3926" w:author="Трифонова Аида Петровна" w:date="2024-04-23T09:22:00Z">
                  <w:rPr>
                    <w:ins w:id="3927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928" w:author="Трифонова Аида Петровна" w:date="2024-02-12T12:17:00Z"/>
                <w:rFonts w:ascii="Times New Roman" w:hAnsi="Times New Roman"/>
                <w:bCs/>
                <w:sz w:val="20"/>
                <w:rPrChange w:id="3929" w:author="Трифонова Аида Петровна" w:date="2024-04-23T09:22:00Z">
                  <w:rPr>
                    <w:ins w:id="3930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931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932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933" w:author="Трифонова Аида Петровна" w:date="2024-02-12T12:17:00Z"/>
                <w:rFonts w:ascii="Times New Roman" w:hAnsi="Times New Roman"/>
                <w:sz w:val="18"/>
                <w:szCs w:val="18"/>
                <w:rPrChange w:id="3934" w:author="Трифонова Аида Петровна" w:date="2024-04-23T09:22:00Z">
                  <w:rPr>
                    <w:ins w:id="393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3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3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38" w:author="Трифонова Аида Петровна" w:date="2024-02-12T12:17:00Z"/>
                <w:rFonts w:ascii="Times New Roman" w:hAnsi="Times New Roman"/>
                <w:sz w:val="18"/>
                <w:szCs w:val="18"/>
                <w:rPrChange w:id="3939" w:author="Трифонова Аида Петровна" w:date="2024-04-23T09:22:00Z">
                  <w:rPr>
                    <w:ins w:id="394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4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4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43" w:author="Трифонова Аида Петровна" w:date="2024-02-12T12:17:00Z"/>
                <w:rFonts w:ascii="Times New Roman" w:hAnsi="Times New Roman"/>
                <w:sz w:val="18"/>
                <w:szCs w:val="18"/>
                <w:rPrChange w:id="3944" w:author="Трифонова Аида Петровна" w:date="2024-04-23T09:22:00Z">
                  <w:rPr>
                    <w:ins w:id="394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4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4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48" w:author="Трифонова Аида Петровна" w:date="2024-02-12T12:17:00Z"/>
                <w:rFonts w:ascii="Times New Roman" w:hAnsi="Times New Roman"/>
                <w:sz w:val="18"/>
                <w:szCs w:val="18"/>
                <w:rPrChange w:id="3949" w:author="Трифонова Аида Петровна" w:date="2024-04-23T09:22:00Z">
                  <w:rPr>
                    <w:ins w:id="395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5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5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53" w:author="Трифонова Аида Петровна" w:date="2024-02-12T12:17:00Z"/>
                <w:rFonts w:ascii="Times New Roman" w:hAnsi="Times New Roman"/>
                <w:sz w:val="18"/>
                <w:szCs w:val="18"/>
                <w:rPrChange w:id="3954" w:author="Трифонова Аида Петровна" w:date="2024-04-23T09:22:00Z">
                  <w:rPr>
                    <w:ins w:id="395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5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5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43"/>
          <w:ins w:id="3958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59" w:author="Трифонова Аида Петровна" w:date="2024-02-12T12:17:00Z"/>
                <w:rFonts w:ascii="Times New Roman" w:hAnsi="Times New Roman"/>
                <w:sz w:val="20"/>
                <w:rPrChange w:id="3960" w:author="Трифонова Аида Петровна" w:date="2024-04-23T09:22:00Z">
                  <w:rPr>
                    <w:ins w:id="396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962" w:author="Трифонова Аида Петровна" w:date="2024-02-12T12:17:00Z"/>
                <w:rFonts w:ascii="Times New Roman" w:hAnsi="Times New Roman"/>
                <w:sz w:val="20"/>
                <w:rPrChange w:id="3963" w:author="Трифонова Аида Петровна" w:date="2024-04-23T09:22:00Z">
                  <w:rPr>
                    <w:ins w:id="396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3965" w:author="Трифонова Аида Петровна" w:date="2024-02-12T12:17:00Z"/>
                <w:rFonts w:ascii="Times New Roman" w:hAnsi="Times New Roman"/>
                <w:bCs/>
                <w:sz w:val="20"/>
                <w:rPrChange w:id="3966" w:author="Трифонова Аида Петровна" w:date="2024-04-23T09:22:00Z">
                  <w:rPr>
                    <w:ins w:id="3967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3968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3969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3970" w:author="Трифонова Аида Петровна" w:date="2024-02-12T12:17:00Z"/>
                <w:rFonts w:ascii="Times New Roman" w:hAnsi="Times New Roman"/>
                <w:sz w:val="18"/>
                <w:szCs w:val="18"/>
                <w:rPrChange w:id="3971" w:author="Трифонова Аида Петровна" w:date="2024-04-23T09:22:00Z">
                  <w:rPr>
                    <w:ins w:id="397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7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7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75" w:author="Трифонова Аида Петровна" w:date="2024-02-12T12:17:00Z"/>
                <w:rFonts w:ascii="Times New Roman" w:hAnsi="Times New Roman"/>
                <w:sz w:val="18"/>
                <w:szCs w:val="18"/>
                <w:rPrChange w:id="3976" w:author="Трифонова Аида Петровна" w:date="2024-04-23T09:22:00Z">
                  <w:rPr>
                    <w:ins w:id="397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7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7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80" w:author="Трифонова Аида Петровна" w:date="2024-02-12T12:17:00Z"/>
                <w:rFonts w:ascii="Times New Roman" w:hAnsi="Times New Roman"/>
                <w:sz w:val="18"/>
                <w:szCs w:val="18"/>
                <w:rPrChange w:id="3981" w:author="Трифонова Аида Петровна" w:date="2024-04-23T09:22:00Z">
                  <w:rPr>
                    <w:ins w:id="398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8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8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85" w:author="Трифонова Аида Петровна" w:date="2024-02-12T12:17:00Z"/>
                <w:rFonts w:ascii="Times New Roman" w:hAnsi="Times New Roman"/>
                <w:sz w:val="18"/>
                <w:szCs w:val="18"/>
                <w:rPrChange w:id="3986" w:author="Трифонова Аида Петровна" w:date="2024-04-23T09:22:00Z">
                  <w:rPr>
                    <w:ins w:id="398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8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8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90" w:author="Трифонова Аида Петровна" w:date="2024-02-12T12:17:00Z"/>
                <w:rFonts w:ascii="Times New Roman" w:hAnsi="Times New Roman"/>
                <w:sz w:val="18"/>
                <w:szCs w:val="18"/>
                <w:rPrChange w:id="3991" w:author="Трифонова Аида Петровна" w:date="2024-04-23T09:22:00Z">
                  <w:rPr>
                    <w:ins w:id="399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399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399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630"/>
          <w:ins w:id="3995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3996" w:author="Трифонова Аида Петровна" w:date="2024-02-12T12:17:00Z"/>
                <w:rFonts w:ascii="Times New Roman" w:hAnsi="Times New Roman"/>
                <w:sz w:val="20"/>
                <w:rPrChange w:id="3997" w:author="Трифонова Аида Петровна" w:date="2024-04-23T09:22:00Z">
                  <w:rPr>
                    <w:ins w:id="399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3999" w:author="Трифонова Аида Петровна" w:date="2024-02-12T12:17:00Z"/>
                <w:rFonts w:ascii="Times New Roman" w:hAnsi="Times New Roman"/>
                <w:sz w:val="20"/>
                <w:rPrChange w:id="4000" w:author="Трифонова Аида Петровна" w:date="2024-04-23T09:22:00Z">
                  <w:rPr>
                    <w:ins w:id="400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002" w:author="Трифонова Аида Петровна" w:date="2024-02-12T12:17:00Z"/>
                <w:rFonts w:ascii="Times New Roman" w:hAnsi="Times New Roman"/>
                <w:bCs/>
                <w:sz w:val="20"/>
                <w:rPrChange w:id="4003" w:author="Трифонова Аида Петровна" w:date="2024-04-23T09:22:00Z">
                  <w:rPr>
                    <w:ins w:id="4004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005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006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400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4008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009" w:author="Трифонова Аида Петровна" w:date="2024-02-12T12:17:00Z"/>
                <w:rFonts w:ascii="Times New Roman" w:hAnsi="Times New Roman"/>
                <w:sz w:val="18"/>
                <w:szCs w:val="18"/>
                <w:rPrChange w:id="4010" w:author="Трифонова Аида Петровна" w:date="2024-04-23T09:22:00Z">
                  <w:rPr>
                    <w:ins w:id="401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01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01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442 368,00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014" w:author="Трифонова Аида Петровна" w:date="2024-02-12T12:17:00Z"/>
                <w:rFonts w:ascii="Times New Roman" w:hAnsi="Times New Roman"/>
                <w:sz w:val="18"/>
                <w:szCs w:val="18"/>
                <w:rPrChange w:id="4015" w:author="Трифонова Аида Петровна" w:date="2024-04-23T09:22:00Z">
                  <w:rPr>
                    <w:ins w:id="401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01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01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446 940,00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019" w:author="Трифонова Аида Петровна" w:date="2024-02-12T12:17:00Z"/>
                <w:rFonts w:ascii="Times New Roman" w:hAnsi="Times New Roman"/>
                <w:sz w:val="18"/>
                <w:szCs w:val="18"/>
                <w:rPrChange w:id="4020" w:author="Трифонова Аида Петровна" w:date="2024-04-23T09:22:00Z">
                  <w:rPr>
                    <w:ins w:id="402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02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02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446 940,00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024" w:author="Трифонова Аида Петровна" w:date="2024-02-12T12:17:00Z"/>
                <w:rFonts w:ascii="Times New Roman" w:hAnsi="Times New Roman"/>
                <w:sz w:val="18"/>
                <w:szCs w:val="18"/>
                <w:rPrChange w:id="4025" w:author="Трифонова Аида Петровна" w:date="2024-04-23T09:22:00Z">
                  <w:rPr>
                    <w:ins w:id="402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02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02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446 940,00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029" w:author="Трифонова Аида Петровна" w:date="2024-02-12T12:17:00Z"/>
                <w:rFonts w:ascii="Times New Roman" w:hAnsi="Times New Roman"/>
                <w:sz w:val="18"/>
                <w:szCs w:val="18"/>
                <w:rPrChange w:id="4030" w:author="Трифонова Аида Петровна" w:date="2024-04-23T09:22:00Z">
                  <w:rPr>
                    <w:ins w:id="403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03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03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446 940,00</w:t>
              </w:r>
            </w:ins>
          </w:p>
        </w:tc>
      </w:tr>
      <w:tr w:rsidR="00211417" w:rsidRPr="00211417" w:rsidTr="00A76436">
        <w:trPr>
          <w:trHeight w:val="424"/>
          <w:ins w:id="4034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4035" w:author="Трифонова Аида Петровна" w:date="2024-02-12T12:17:00Z"/>
                <w:rFonts w:ascii="Times New Roman" w:hAnsi="Times New Roman"/>
                <w:sz w:val="20"/>
                <w:rPrChange w:id="4036" w:author="Трифонова Аида Петровна" w:date="2024-04-23T09:22:00Z">
                  <w:rPr>
                    <w:ins w:id="4037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4038" w:author="Трифонова Аида Петровна" w:date="2024-02-12T12:17:00Z"/>
                <w:rFonts w:ascii="Times New Roman" w:hAnsi="Times New Roman"/>
                <w:sz w:val="20"/>
                <w:rPrChange w:id="4039" w:author="Трифонова Аида Петровна" w:date="2024-04-23T09:22:00Z">
                  <w:rPr>
                    <w:ins w:id="4040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041" w:author="Трифонова Аида Петровна" w:date="2024-02-12T12:17:00Z"/>
                <w:rFonts w:ascii="Times New Roman" w:hAnsi="Times New Roman"/>
                <w:bCs/>
                <w:sz w:val="20"/>
                <w:rPrChange w:id="4042" w:author="Трифонова Аида Петровна" w:date="2024-04-23T09:22:00Z">
                  <w:rPr>
                    <w:ins w:id="4043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044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04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Иные источники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046" w:author="Трифонова Аида Петровна" w:date="2024-02-12T12:17:00Z"/>
                <w:rFonts w:ascii="Times New Roman" w:hAnsi="Times New Roman"/>
                <w:sz w:val="18"/>
                <w:szCs w:val="18"/>
                <w:rPrChange w:id="4047" w:author="Трифонова Аида Петровна" w:date="2024-04-23T09:22:00Z">
                  <w:rPr>
                    <w:ins w:id="404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04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05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051" w:author="Трифонова Аида Петровна" w:date="2024-02-12T12:17:00Z"/>
                <w:rFonts w:ascii="Times New Roman" w:hAnsi="Times New Roman"/>
                <w:sz w:val="18"/>
                <w:szCs w:val="18"/>
                <w:rPrChange w:id="4052" w:author="Трифонова Аида Петровна" w:date="2024-04-23T09:22:00Z">
                  <w:rPr>
                    <w:ins w:id="405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05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05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056" w:author="Трифонова Аида Петровна" w:date="2024-02-12T12:17:00Z"/>
                <w:rFonts w:ascii="Times New Roman" w:hAnsi="Times New Roman"/>
                <w:sz w:val="18"/>
                <w:szCs w:val="18"/>
                <w:rPrChange w:id="4057" w:author="Трифонова Аида Петровна" w:date="2024-04-23T09:22:00Z">
                  <w:rPr>
                    <w:ins w:id="405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05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06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061" w:author="Трифонова Аида Петровна" w:date="2024-02-12T12:17:00Z"/>
                <w:rFonts w:ascii="Times New Roman" w:hAnsi="Times New Roman"/>
                <w:sz w:val="18"/>
                <w:szCs w:val="18"/>
                <w:rPrChange w:id="4062" w:author="Трифонова Аида Петровна" w:date="2024-04-23T09:22:00Z">
                  <w:rPr>
                    <w:ins w:id="406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06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06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066" w:author="Трифонова Аида Петровна" w:date="2024-02-12T12:17:00Z"/>
                <w:rFonts w:ascii="Times New Roman" w:hAnsi="Times New Roman"/>
                <w:sz w:val="18"/>
                <w:szCs w:val="18"/>
                <w:rPrChange w:id="4067" w:author="Трифонова Аида Петровна" w:date="2024-04-23T09:22:00Z">
                  <w:rPr>
                    <w:ins w:id="406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06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07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288"/>
          <w:ins w:id="4071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072" w:author="Трифонова Аида Петровна" w:date="2024-02-12T12:17:00Z"/>
                <w:rFonts w:ascii="Times New Roman" w:hAnsi="Times New Roman"/>
                <w:sz w:val="20"/>
                <w:rPrChange w:id="4073" w:author="Трифонова Аида Петровна" w:date="2024-04-23T09:22:00Z">
                  <w:rPr>
                    <w:ins w:id="407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4075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407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9</w:t>
              </w:r>
            </w:ins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077" w:author="Трифонова Аида Петровна" w:date="2024-02-12T12:17:00Z"/>
                <w:rFonts w:ascii="Times New Roman" w:hAnsi="Times New Roman"/>
                <w:sz w:val="20"/>
                <w:rPrChange w:id="4078" w:author="Трифонова Аида Петровна" w:date="2024-04-23T09:22:00Z">
                  <w:rPr>
                    <w:ins w:id="407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4080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408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Организация трудового лагеря для детей-инвалидов и детей с ограниченными возможностями здоровья, приобретение спецодежды и инвентаря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082" w:author="Трифонова Аида Петровна" w:date="2024-02-12T12:17:00Z"/>
                <w:rFonts w:ascii="Times New Roman" w:hAnsi="Times New Roman"/>
                <w:bCs/>
                <w:sz w:val="20"/>
                <w:rPrChange w:id="4083" w:author="Трифонова Аида Петровна" w:date="2024-04-23T09:22:00Z">
                  <w:rPr>
                    <w:ins w:id="4084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085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086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087" w:author="Трифонова Аида Петровна" w:date="2024-02-12T12:17:00Z"/>
                <w:rFonts w:ascii="Times New Roman" w:hAnsi="Times New Roman"/>
                <w:sz w:val="18"/>
                <w:szCs w:val="18"/>
                <w:rPrChange w:id="4088" w:author="Трифонова Аида Петровна" w:date="2024-04-23T09:22:00Z">
                  <w:rPr>
                    <w:ins w:id="408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09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09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1 057 355,00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/>
              <w:jc w:val="center"/>
              <w:rPr>
                <w:ins w:id="4092" w:author="Трифонова Аида Петровна" w:date="2024-02-12T12:17:00Z"/>
                <w:rFonts w:ascii="Times New Roman" w:hAnsi="Times New Roman"/>
                <w:sz w:val="18"/>
                <w:szCs w:val="18"/>
                <w:rPrChange w:id="4093" w:author="Трифонова Аида Петровна" w:date="2024-04-23T09:22:00Z">
                  <w:rPr>
                    <w:ins w:id="409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09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09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1 057 354,00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/>
              <w:jc w:val="center"/>
              <w:rPr>
                <w:ins w:id="4097" w:author="Трифонова Аида Петровна" w:date="2024-02-12T12:17:00Z"/>
                <w:rFonts w:ascii="Times New Roman" w:hAnsi="Times New Roman"/>
                <w:sz w:val="18"/>
                <w:szCs w:val="18"/>
                <w:rPrChange w:id="4098" w:author="Трифонова Аида Петровна" w:date="2024-04-23T09:22:00Z">
                  <w:rPr>
                    <w:ins w:id="409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10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10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1 057 354,00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/>
              <w:jc w:val="center"/>
              <w:rPr>
                <w:ins w:id="4102" w:author="Трифонова Аида Петровна" w:date="2024-02-12T12:17:00Z"/>
                <w:rFonts w:ascii="Times New Roman" w:hAnsi="Times New Roman"/>
                <w:sz w:val="18"/>
                <w:szCs w:val="18"/>
                <w:rPrChange w:id="4103" w:author="Трифонова Аида Петровна" w:date="2024-04-23T09:22:00Z">
                  <w:rPr>
                    <w:ins w:id="410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10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10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1 057 354,00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/>
              <w:jc w:val="center"/>
              <w:rPr>
                <w:ins w:id="4107" w:author="Трифонова Аида Петровна" w:date="2024-02-12T12:17:00Z"/>
                <w:rFonts w:ascii="Times New Roman" w:hAnsi="Times New Roman"/>
                <w:sz w:val="18"/>
                <w:szCs w:val="18"/>
                <w:rPrChange w:id="4108" w:author="Трифонова Аида Петровна" w:date="2024-04-23T09:22:00Z">
                  <w:rPr>
                    <w:ins w:id="410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11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11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1 057 354,00</w:t>
              </w:r>
            </w:ins>
          </w:p>
        </w:tc>
      </w:tr>
      <w:tr w:rsidR="00211417" w:rsidRPr="00211417" w:rsidTr="00A76436">
        <w:trPr>
          <w:trHeight w:val="367"/>
          <w:ins w:id="4112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113" w:author="Трифонова Аида Петровна" w:date="2024-02-12T12:17:00Z"/>
                <w:rFonts w:ascii="Times New Roman" w:hAnsi="Times New Roman"/>
                <w:sz w:val="20"/>
                <w:rPrChange w:id="4114" w:author="Трифонова Аида Петровна" w:date="2024-04-23T09:22:00Z">
                  <w:rPr>
                    <w:ins w:id="411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4116" w:author="Трифонова Аида Петровна" w:date="2024-02-12T12:17:00Z"/>
                <w:rFonts w:ascii="Times New Roman" w:hAnsi="Times New Roman"/>
                <w:sz w:val="20"/>
                <w:rPrChange w:id="4117" w:author="Трифонова Аида Петровна" w:date="2024-04-23T09:22:00Z">
                  <w:rPr>
                    <w:ins w:id="411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119" w:author="Трифонова Аида Петровна" w:date="2024-02-12T12:17:00Z"/>
                <w:rFonts w:ascii="Times New Roman" w:hAnsi="Times New Roman"/>
                <w:bCs/>
                <w:sz w:val="20"/>
                <w:rPrChange w:id="4120" w:author="Трифонова Аида Петровна" w:date="2024-04-23T09:22:00Z">
                  <w:rPr>
                    <w:ins w:id="4121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122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123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124" w:author="Трифонова Аида Петровна" w:date="2024-02-12T12:17:00Z"/>
                <w:rFonts w:ascii="Times New Roman" w:hAnsi="Times New Roman"/>
                <w:sz w:val="18"/>
                <w:szCs w:val="18"/>
                <w:rPrChange w:id="4125" w:author="Трифонова Аида Петровна" w:date="2024-04-23T09:22:00Z">
                  <w:rPr>
                    <w:ins w:id="412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12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12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129" w:author="Трифонова Аида Петровна" w:date="2024-02-12T12:17:00Z"/>
                <w:rFonts w:ascii="Times New Roman" w:hAnsi="Times New Roman"/>
                <w:sz w:val="18"/>
                <w:szCs w:val="18"/>
                <w:rPrChange w:id="4130" w:author="Трифонова Аида Петровна" w:date="2024-04-23T09:22:00Z">
                  <w:rPr>
                    <w:ins w:id="413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13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13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134" w:author="Трифонова Аида Петровна" w:date="2024-02-12T12:17:00Z"/>
                <w:rFonts w:ascii="Times New Roman" w:hAnsi="Times New Roman"/>
                <w:sz w:val="18"/>
                <w:szCs w:val="18"/>
                <w:rPrChange w:id="4135" w:author="Трифонова Аида Петровна" w:date="2024-04-23T09:22:00Z">
                  <w:rPr>
                    <w:ins w:id="413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13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13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139" w:author="Трифонова Аида Петровна" w:date="2024-02-12T12:17:00Z"/>
                <w:rFonts w:ascii="Times New Roman" w:hAnsi="Times New Roman"/>
                <w:sz w:val="18"/>
                <w:szCs w:val="18"/>
                <w:rPrChange w:id="4140" w:author="Трифонова Аида Петровна" w:date="2024-04-23T09:22:00Z">
                  <w:rPr>
                    <w:ins w:id="414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14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14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144" w:author="Трифонова Аида Петровна" w:date="2024-02-12T12:17:00Z"/>
                <w:rFonts w:ascii="Times New Roman" w:hAnsi="Times New Roman"/>
                <w:sz w:val="18"/>
                <w:szCs w:val="18"/>
                <w:rPrChange w:id="4145" w:author="Трифонова Аида Петровна" w:date="2024-04-23T09:22:00Z">
                  <w:rPr>
                    <w:ins w:id="414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14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14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29"/>
          <w:ins w:id="4149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150" w:author="Трифонова Аида Петровна" w:date="2024-02-12T12:17:00Z"/>
                <w:rFonts w:ascii="Times New Roman" w:hAnsi="Times New Roman"/>
                <w:sz w:val="20"/>
                <w:rPrChange w:id="4151" w:author="Трифонова Аида Петровна" w:date="2024-04-23T09:22:00Z">
                  <w:rPr>
                    <w:ins w:id="415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4153" w:author="Трифонова Аида Петровна" w:date="2024-02-12T12:17:00Z"/>
                <w:rFonts w:ascii="Times New Roman" w:hAnsi="Times New Roman"/>
                <w:sz w:val="20"/>
                <w:rPrChange w:id="4154" w:author="Трифонова Аида Петровна" w:date="2024-04-23T09:22:00Z">
                  <w:rPr>
                    <w:ins w:id="415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156" w:author="Трифонова Аида Петровна" w:date="2024-02-12T12:17:00Z"/>
                <w:rFonts w:ascii="Times New Roman" w:hAnsi="Times New Roman"/>
                <w:bCs/>
                <w:sz w:val="20"/>
                <w:rPrChange w:id="4157" w:author="Трифонова Аида Петровна" w:date="2024-04-23T09:22:00Z">
                  <w:rPr>
                    <w:ins w:id="4158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159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16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161" w:author="Трифонова Аида Петровна" w:date="2024-02-12T12:17:00Z"/>
                <w:rFonts w:ascii="Times New Roman" w:hAnsi="Times New Roman"/>
                <w:sz w:val="18"/>
                <w:szCs w:val="18"/>
                <w:rPrChange w:id="4162" w:author="Трифонова Аида Петровна" w:date="2024-04-23T09:22:00Z">
                  <w:rPr>
                    <w:ins w:id="416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16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16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166" w:author="Трифонова Аида Петровна" w:date="2024-02-12T12:17:00Z"/>
                <w:rFonts w:ascii="Times New Roman" w:hAnsi="Times New Roman"/>
                <w:sz w:val="18"/>
                <w:szCs w:val="18"/>
                <w:rPrChange w:id="4167" w:author="Трифонова Аида Петровна" w:date="2024-04-23T09:22:00Z">
                  <w:rPr>
                    <w:ins w:id="416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16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17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171" w:author="Трифонова Аида Петровна" w:date="2024-02-12T12:17:00Z"/>
                <w:rFonts w:ascii="Times New Roman" w:hAnsi="Times New Roman"/>
                <w:sz w:val="18"/>
                <w:szCs w:val="18"/>
                <w:rPrChange w:id="4172" w:author="Трифонова Аида Петровна" w:date="2024-04-23T09:22:00Z">
                  <w:rPr>
                    <w:ins w:id="417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17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17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176" w:author="Трифонова Аида Петровна" w:date="2024-02-12T12:17:00Z"/>
                <w:rFonts w:ascii="Times New Roman" w:hAnsi="Times New Roman"/>
                <w:sz w:val="18"/>
                <w:szCs w:val="18"/>
                <w:rPrChange w:id="4177" w:author="Трифонова Аида Петровна" w:date="2024-04-23T09:22:00Z">
                  <w:rPr>
                    <w:ins w:id="417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17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18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181" w:author="Трифонова Аида Петровна" w:date="2024-02-12T12:17:00Z"/>
                <w:rFonts w:ascii="Times New Roman" w:hAnsi="Times New Roman"/>
                <w:sz w:val="18"/>
                <w:szCs w:val="18"/>
                <w:rPrChange w:id="4182" w:author="Трифонова Аида Петровна" w:date="2024-04-23T09:22:00Z">
                  <w:rPr>
                    <w:ins w:id="418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18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18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630"/>
          <w:ins w:id="4186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187" w:author="Трифонова Аида Петровна" w:date="2024-02-12T12:17:00Z"/>
                <w:rFonts w:ascii="Times New Roman" w:hAnsi="Times New Roman"/>
                <w:sz w:val="20"/>
                <w:rPrChange w:id="4188" w:author="Трифонова Аида Петровна" w:date="2024-04-23T09:22:00Z">
                  <w:rPr>
                    <w:ins w:id="418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4190" w:author="Трифонова Аида Петровна" w:date="2024-02-12T12:17:00Z"/>
                <w:rFonts w:ascii="Times New Roman" w:hAnsi="Times New Roman"/>
                <w:sz w:val="20"/>
                <w:rPrChange w:id="4191" w:author="Трифонова Аида Петровна" w:date="2024-04-23T09:22:00Z">
                  <w:rPr>
                    <w:ins w:id="419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193" w:author="Трифонова Аида Петровна" w:date="2024-02-12T12:17:00Z"/>
                <w:rFonts w:ascii="Times New Roman" w:hAnsi="Times New Roman"/>
                <w:bCs/>
                <w:sz w:val="20"/>
                <w:rPrChange w:id="4194" w:author="Трифонова Аида Петровна" w:date="2024-04-23T09:22:00Z">
                  <w:rPr>
                    <w:ins w:id="4195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196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19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4198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4199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200" w:author="Трифонова Аида Петровна" w:date="2024-02-12T12:17:00Z"/>
                <w:rFonts w:ascii="Times New Roman" w:hAnsi="Times New Roman"/>
                <w:sz w:val="18"/>
                <w:szCs w:val="18"/>
                <w:rPrChange w:id="4201" w:author="Трифонова Аида Петровна" w:date="2024-04-23T09:22:00Z">
                  <w:rPr>
                    <w:ins w:id="420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0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0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1 057 355,00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/>
              <w:jc w:val="center"/>
              <w:rPr>
                <w:ins w:id="4205" w:author="Трифонова Аида Петровна" w:date="2024-02-12T12:17:00Z"/>
                <w:rFonts w:ascii="Times New Roman" w:hAnsi="Times New Roman"/>
                <w:sz w:val="18"/>
                <w:szCs w:val="18"/>
                <w:rPrChange w:id="4206" w:author="Трифонова Аида Петровна" w:date="2024-04-23T09:22:00Z">
                  <w:rPr>
                    <w:ins w:id="420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0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0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1 057 354,00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/>
              <w:jc w:val="center"/>
              <w:rPr>
                <w:ins w:id="4210" w:author="Трифонова Аида Петровна" w:date="2024-02-12T12:17:00Z"/>
                <w:rFonts w:ascii="Times New Roman" w:hAnsi="Times New Roman"/>
                <w:sz w:val="18"/>
                <w:szCs w:val="18"/>
                <w:rPrChange w:id="4211" w:author="Трифонова Аида Петровна" w:date="2024-04-23T09:22:00Z">
                  <w:rPr>
                    <w:ins w:id="421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1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1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1 057 354,00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/>
              <w:jc w:val="center"/>
              <w:rPr>
                <w:ins w:id="4215" w:author="Трифонова Аида Петровна" w:date="2024-02-12T12:17:00Z"/>
                <w:rFonts w:ascii="Times New Roman" w:hAnsi="Times New Roman"/>
                <w:sz w:val="18"/>
                <w:szCs w:val="18"/>
                <w:rPrChange w:id="4216" w:author="Трифонова Аида Петровна" w:date="2024-04-23T09:22:00Z">
                  <w:rPr>
                    <w:ins w:id="421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1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1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1 057 354,00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/>
              <w:jc w:val="center"/>
              <w:rPr>
                <w:ins w:id="4220" w:author="Трифонова Аида Петровна" w:date="2024-02-12T12:17:00Z"/>
                <w:rFonts w:ascii="Times New Roman" w:hAnsi="Times New Roman"/>
                <w:sz w:val="18"/>
                <w:szCs w:val="18"/>
                <w:rPrChange w:id="4221" w:author="Трифонова Аида Петровна" w:date="2024-04-23T09:22:00Z">
                  <w:rPr>
                    <w:ins w:id="422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2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2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1 057 354,00</w:t>
              </w:r>
            </w:ins>
          </w:p>
        </w:tc>
      </w:tr>
      <w:tr w:rsidR="00211417" w:rsidRPr="00211417" w:rsidTr="00A76436">
        <w:trPr>
          <w:trHeight w:val="292"/>
          <w:ins w:id="4225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4226" w:author="Трифонова Аида Петровна" w:date="2024-02-12T12:17:00Z"/>
                <w:rFonts w:ascii="Times New Roman" w:hAnsi="Times New Roman"/>
                <w:sz w:val="20"/>
                <w:rPrChange w:id="4227" w:author="Трифонова Аида Петровна" w:date="2024-04-23T09:22:00Z">
                  <w:rPr>
                    <w:ins w:id="422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4229" w:author="Трифонова Аида Петровна" w:date="2024-02-12T12:17:00Z"/>
                <w:rFonts w:ascii="Times New Roman" w:hAnsi="Times New Roman"/>
                <w:sz w:val="20"/>
                <w:rPrChange w:id="4230" w:author="Трифонова Аида Петровна" w:date="2024-04-23T09:22:00Z">
                  <w:rPr>
                    <w:ins w:id="423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232" w:author="Трифонова Аида Петровна" w:date="2024-02-12T12:17:00Z"/>
                <w:rFonts w:ascii="Times New Roman" w:hAnsi="Times New Roman"/>
                <w:bCs/>
                <w:sz w:val="20"/>
                <w:rPrChange w:id="4233" w:author="Трифонова Аида Петровна" w:date="2024-04-23T09:22:00Z">
                  <w:rPr>
                    <w:ins w:id="4234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235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236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Иные источники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237" w:author="Трифонова Аида Петровна" w:date="2024-02-12T12:17:00Z"/>
                <w:rFonts w:ascii="Times New Roman" w:hAnsi="Times New Roman"/>
                <w:sz w:val="18"/>
                <w:szCs w:val="18"/>
                <w:rPrChange w:id="4238" w:author="Трифонова Аида Петровна" w:date="2024-04-23T09:22:00Z">
                  <w:rPr>
                    <w:ins w:id="423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4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4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59"/>
              <w:jc w:val="center"/>
              <w:rPr>
                <w:ins w:id="4242" w:author="Трифонова Аида Петровна" w:date="2024-02-12T12:17:00Z"/>
                <w:rFonts w:ascii="Times New Roman" w:hAnsi="Times New Roman"/>
                <w:sz w:val="18"/>
                <w:szCs w:val="18"/>
                <w:rPrChange w:id="4243" w:author="Трифонова Аида Петровна" w:date="2024-04-23T09:22:00Z">
                  <w:rPr>
                    <w:ins w:id="424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4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4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59"/>
              <w:jc w:val="center"/>
              <w:rPr>
                <w:ins w:id="4247" w:author="Трифонова Аида Петровна" w:date="2024-02-12T12:17:00Z"/>
                <w:rFonts w:ascii="Times New Roman" w:hAnsi="Times New Roman"/>
                <w:sz w:val="18"/>
                <w:szCs w:val="18"/>
                <w:rPrChange w:id="4248" w:author="Трифонова Аида Петровна" w:date="2024-04-23T09:22:00Z">
                  <w:rPr>
                    <w:ins w:id="424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5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5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59"/>
              <w:jc w:val="center"/>
              <w:rPr>
                <w:ins w:id="4252" w:author="Трифонова Аида Петровна" w:date="2024-02-12T12:17:00Z"/>
                <w:rFonts w:ascii="Times New Roman" w:hAnsi="Times New Roman"/>
                <w:sz w:val="18"/>
                <w:szCs w:val="18"/>
                <w:rPrChange w:id="4253" w:author="Трифонова Аида Петровна" w:date="2024-04-23T09:22:00Z">
                  <w:rPr>
                    <w:ins w:id="425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5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5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59"/>
              <w:jc w:val="center"/>
              <w:rPr>
                <w:ins w:id="4257" w:author="Трифонова Аида Петровна" w:date="2024-02-12T12:17:00Z"/>
                <w:rFonts w:ascii="Times New Roman" w:hAnsi="Times New Roman"/>
                <w:sz w:val="18"/>
                <w:szCs w:val="18"/>
                <w:rPrChange w:id="4258" w:author="Трифонова Аида Петровна" w:date="2024-04-23T09:22:00Z">
                  <w:rPr>
                    <w:ins w:id="425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6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6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405"/>
          <w:ins w:id="4262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263" w:author="Трифонова Аида Петровна" w:date="2024-02-12T12:17:00Z"/>
                <w:rFonts w:ascii="Times New Roman" w:hAnsi="Times New Roman"/>
                <w:sz w:val="20"/>
                <w:rPrChange w:id="4264" w:author="Трифонова Аида Петровна" w:date="2024-04-23T09:22:00Z">
                  <w:rPr>
                    <w:ins w:id="426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4266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426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10.</w:t>
              </w:r>
            </w:ins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268" w:author="Трифонова Аида Петровна" w:date="2024-02-12T12:17:00Z"/>
                <w:rFonts w:ascii="Times New Roman" w:hAnsi="Times New Roman"/>
                <w:sz w:val="20"/>
                <w:rPrChange w:id="4269" w:author="Трифонова Аида Петровна" w:date="2024-04-23T09:22:00Z">
                  <w:rPr>
                    <w:ins w:id="4270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4271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427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Организация детского конкурса социальных проектов «Дети-детям».   Предоставление грантов для реализации школьных проектов-победителей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273" w:author="Трифонова Аида Петровна" w:date="2024-02-12T12:17:00Z"/>
                <w:rFonts w:ascii="Times New Roman" w:hAnsi="Times New Roman"/>
                <w:bCs/>
                <w:sz w:val="20"/>
                <w:rPrChange w:id="4274" w:author="Трифонова Аида Петровна" w:date="2024-04-23T09:22:00Z">
                  <w:rPr>
                    <w:ins w:id="4275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276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27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278" w:author="Трифонова Аида Петровна" w:date="2024-02-12T12:17:00Z"/>
                <w:rFonts w:ascii="Times New Roman" w:hAnsi="Times New Roman"/>
                <w:sz w:val="18"/>
                <w:szCs w:val="18"/>
                <w:rPrChange w:id="4279" w:author="Трифонова Аида Петровна" w:date="2024-04-23T09:22:00Z">
                  <w:rPr>
                    <w:ins w:id="428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8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8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283" w:author="Трифонова Аида Петровна" w:date="2024-02-12T12:17:00Z"/>
                <w:rFonts w:ascii="Times New Roman" w:hAnsi="Times New Roman"/>
                <w:sz w:val="18"/>
                <w:szCs w:val="18"/>
                <w:rPrChange w:id="4284" w:author="Трифонова Аида Петровна" w:date="2024-04-23T09:22:00Z">
                  <w:rPr>
                    <w:ins w:id="428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8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8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288" w:author="Трифонова Аида Петровна" w:date="2024-02-12T12:17:00Z"/>
                <w:rFonts w:ascii="Times New Roman" w:hAnsi="Times New Roman"/>
                <w:sz w:val="18"/>
                <w:szCs w:val="18"/>
                <w:rPrChange w:id="4289" w:author="Трифонова Аида Петровна" w:date="2024-04-23T09:22:00Z">
                  <w:rPr>
                    <w:ins w:id="429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9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9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293" w:author="Трифонова Аида Петровна" w:date="2024-02-12T12:17:00Z"/>
                <w:rFonts w:ascii="Times New Roman" w:hAnsi="Times New Roman"/>
                <w:sz w:val="18"/>
                <w:szCs w:val="18"/>
                <w:rPrChange w:id="4294" w:author="Трифонова Аида Петровна" w:date="2024-04-23T09:22:00Z">
                  <w:rPr>
                    <w:ins w:id="429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29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29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298" w:author="Трифонова Аида Петровна" w:date="2024-02-12T12:17:00Z"/>
                <w:rFonts w:ascii="Times New Roman" w:hAnsi="Times New Roman"/>
                <w:sz w:val="18"/>
                <w:szCs w:val="18"/>
                <w:rPrChange w:id="4299" w:author="Трифонова Аида Петровна" w:date="2024-04-23T09:22:00Z">
                  <w:rPr>
                    <w:ins w:id="430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30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30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</w:tr>
      <w:tr w:rsidR="00211417" w:rsidRPr="00211417" w:rsidTr="00A76436">
        <w:trPr>
          <w:trHeight w:val="370"/>
          <w:ins w:id="4303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304" w:author="Трифонова Аида Петровна" w:date="2024-02-12T12:17:00Z"/>
                <w:rFonts w:ascii="Times New Roman" w:hAnsi="Times New Roman"/>
                <w:sz w:val="20"/>
                <w:rPrChange w:id="4305" w:author="Трифонова Аида Петровна" w:date="2024-04-23T09:22:00Z">
                  <w:rPr>
                    <w:ins w:id="430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4307" w:author="Трифонова Аида Петровна" w:date="2024-02-12T12:17:00Z"/>
                <w:rFonts w:ascii="Times New Roman" w:hAnsi="Times New Roman"/>
                <w:sz w:val="20"/>
                <w:rPrChange w:id="4308" w:author="Трифонова Аида Петровна" w:date="2024-04-23T09:22:00Z">
                  <w:rPr>
                    <w:ins w:id="430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310" w:author="Трифонова Аида Петровна" w:date="2024-02-12T12:17:00Z"/>
                <w:rFonts w:ascii="Times New Roman" w:hAnsi="Times New Roman"/>
                <w:bCs/>
                <w:sz w:val="20"/>
                <w:rPrChange w:id="4311" w:author="Трифонова Аида Петровна" w:date="2024-04-23T09:22:00Z">
                  <w:rPr>
                    <w:ins w:id="4312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313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31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315" w:author="Трифонова Аида Петровна" w:date="2024-02-12T12:17:00Z"/>
                <w:rFonts w:ascii="Times New Roman" w:hAnsi="Times New Roman"/>
                <w:sz w:val="18"/>
                <w:szCs w:val="18"/>
                <w:rPrChange w:id="4316" w:author="Трифонова Аида Петровна" w:date="2024-04-23T09:22:00Z">
                  <w:rPr>
                    <w:ins w:id="431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31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31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320" w:author="Трифонова Аида Петровна" w:date="2024-02-12T12:17:00Z"/>
                <w:rFonts w:ascii="Times New Roman" w:hAnsi="Times New Roman"/>
                <w:sz w:val="18"/>
                <w:szCs w:val="18"/>
                <w:rPrChange w:id="4321" w:author="Трифонова Аида Петровна" w:date="2024-04-23T09:22:00Z">
                  <w:rPr>
                    <w:ins w:id="432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32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32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325" w:author="Трифонова Аида Петровна" w:date="2024-02-12T12:17:00Z"/>
                <w:rFonts w:ascii="Times New Roman" w:hAnsi="Times New Roman"/>
                <w:sz w:val="18"/>
                <w:szCs w:val="18"/>
                <w:rPrChange w:id="4326" w:author="Трифонова Аида Петровна" w:date="2024-04-23T09:22:00Z">
                  <w:rPr>
                    <w:ins w:id="432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32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32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330" w:author="Трифонова Аида Петровна" w:date="2024-02-12T12:17:00Z"/>
                <w:rFonts w:ascii="Times New Roman" w:hAnsi="Times New Roman"/>
                <w:sz w:val="18"/>
                <w:szCs w:val="18"/>
                <w:rPrChange w:id="4331" w:author="Трифонова Аида Петровна" w:date="2024-04-23T09:22:00Z">
                  <w:rPr>
                    <w:ins w:id="433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33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33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335" w:author="Трифонова Аида Петровна" w:date="2024-02-12T12:17:00Z"/>
                <w:rFonts w:ascii="Times New Roman" w:hAnsi="Times New Roman"/>
                <w:sz w:val="18"/>
                <w:szCs w:val="18"/>
                <w:rPrChange w:id="4336" w:author="Трифонова Аида Петровна" w:date="2024-04-23T09:22:00Z">
                  <w:rPr>
                    <w:ins w:id="433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33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33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25"/>
          <w:ins w:id="4340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341" w:author="Трифонова Аида Петровна" w:date="2024-02-12T12:17:00Z"/>
                <w:rFonts w:ascii="Times New Roman" w:hAnsi="Times New Roman"/>
                <w:sz w:val="20"/>
                <w:rPrChange w:id="4342" w:author="Трифонова Аида Петровна" w:date="2024-04-23T09:22:00Z">
                  <w:rPr>
                    <w:ins w:id="434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4344" w:author="Трифонова Аида Петровна" w:date="2024-02-12T12:17:00Z"/>
                <w:rFonts w:ascii="Times New Roman" w:hAnsi="Times New Roman"/>
                <w:sz w:val="20"/>
                <w:rPrChange w:id="4345" w:author="Трифонова Аида Петровна" w:date="2024-04-23T09:22:00Z">
                  <w:rPr>
                    <w:ins w:id="434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347" w:author="Трифонова Аида Петровна" w:date="2024-02-12T12:17:00Z"/>
                <w:rFonts w:ascii="Times New Roman" w:hAnsi="Times New Roman"/>
                <w:bCs/>
                <w:sz w:val="20"/>
                <w:rPrChange w:id="4348" w:author="Трифонова Аида Петровна" w:date="2024-04-23T09:22:00Z">
                  <w:rPr>
                    <w:ins w:id="4349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350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351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352" w:author="Трифонова Аида Петровна" w:date="2024-02-12T12:17:00Z"/>
                <w:rFonts w:ascii="Times New Roman" w:hAnsi="Times New Roman"/>
                <w:sz w:val="18"/>
                <w:szCs w:val="18"/>
                <w:rPrChange w:id="4353" w:author="Трифонова Аида Петровна" w:date="2024-04-23T09:22:00Z">
                  <w:rPr>
                    <w:ins w:id="435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35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35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357" w:author="Трифонова Аида Петровна" w:date="2024-02-12T12:17:00Z"/>
                <w:rFonts w:ascii="Times New Roman" w:hAnsi="Times New Roman"/>
                <w:sz w:val="18"/>
                <w:szCs w:val="18"/>
                <w:rPrChange w:id="4358" w:author="Трифонова Аида Петровна" w:date="2024-04-23T09:22:00Z">
                  <w:rPr>
                    <w:ins w:id="435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36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36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362" w:author="Трифонова Аида Петровна" w:date="2024-02-12T12:17:00Z"/>
                <w:rFonts w:ascii="Times New Roman" w:hAnsi="Times New Roman"/>
                <w:sz w:val="18"/>
                <w:szCs w:val="18"/>
                <w:rPrChange w:id="4363" w:author="Трифонова Аида Петровна" w:date="2024-04-23T09:22:00Z">
                  <w:rPr>
                    <w:ins w:id="436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36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36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367" w:author="Трифонова Аида Петровна" w:date="2024-02-12T12:17:00Z"/>
                <w:rFonts w:ascii="Times New Roman" w:hAnsi="Times New Roman"/>
                <w:sz w:val="18"/>
                <w:szCs w:val="18"/>
                <w:rPrChange w:id="4368" w:author="Трифонова Аида Петровна" w:date="2024-04-23T09:22:00Z">
                  <w:rPr>
                    <w:ins w:id="436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37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37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372" w:author="Трифонова Аида Петровна" w:date="2024-02-12T12:17:00Z"/>
                <w:rFonts w:ascii="Times New Roman" w:hAnsi="Times New Roman"/>
                <w:sz w:val="18"/>
                <w:szCs w:val="18"/>
                <w:rPrChange w:id="4373" w:author="Трифонова Аида Петровна" w:date="2024-04-23T09:22:00Z">
                  <w:rPr>
                    <w:ins w:id="437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37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37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85"/>
          <w:ins w:id="4377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378" w:author="Трифонова Аида Петровна" w:date="2024-02-12T12:17:00Z"/>
                <w:rFonts w:ascii="Times New Roman" w:hAnsi="Times New Roman"/>
                <w:sz w:val="20"/>
                <w:rPrChange w:id="4379" w:author="Трифонова Аида Петровна" w:date="2024-04-23T09:22:00Z">
                  <w:rPr>
                    <w:ins w:id="4380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4381" w:author="Трифонова Аида Петровна" w:date="2024-02-12T12:17:00Z"/>
                <w:rFonts w:ascii="Times New Roman" w:hAnsi="Times New Roman"/>
                <w:sz w:val="20"/>
                <w:rPrChange w:id="4382" w:author="Трифонова Аида Петровна" w:date="2024-04-23T09:22:00Z">
                  <w:rPr>
                    <w:ins w:id="438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384" w:author="Трифонова Аида Петровна" w:date="2024-02-12T12:17:00Z"/>
                <w:rFonts w:ascii="Times New Roman" w:hAnsi="Times New Roman"/>
                <w:bCs/>
                <w:sz w:val="20"/>
                <w:rPrChange w:id="4385" w:author="Трифонова Аида Петровна" w:date="2024-04-23T09:22:00Z">
                  <w:rPr>
                    <w:ins w:id="4386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387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388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4389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439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391" w:author="Трифонова Аида Петровна" w:date="2024-02-12T12:17:00Z"/>
                <w:rFonts w:ascii="Times New Roman" w:hAnsi="Times New Roman"/>
                <w:sz w:val="18"/>
                <w:szCs w:val="18"/>
                <w:rPrChange w:id="4392" w:author="Трифонова Аида Петровна" w:date="2024-04-23T09:22:00Z">
                  <w:rPr>
                    <w:ins w:id="439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39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39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396" w:author="Трифонова Аида Петровна" w:date="2024-02-12T12:17:00Z"/>
                <w:rFonts w:ascii="Times New Roman" w:hAnsi="Times New Roman"/>
                <w:sz w:val="18"/>
                <w:szCs w:val="18"/>
                <w:rPrChange w:id="4397" w:author="Трифонова Аида Петровна" w:date="2024-04-23T09:22:00Z">
                  <w:rPr>
                    <w:ins w:id="439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39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40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401" w:author="Трифонова Аида Петровна" w:date="2024-02-12T12:17:00Z"/>
                <w:rFonts w:ascii="Times New Roman" w:hAnsi="Times New Roman"/>
                <w:sz w:val="18"/>
                <w:szCs w:val="18"/>
                <w:rPrChange w:id="4402" w:author="Трифонова Аида Петровна" w:date="2024-04-23T09:22:00Z">
                  <w:rPr>
                    <w:ins w:id="440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40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40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406" w:author="Трифонова Аида Петровна" w:date="2024-02-12T12:17:00Z"/>
                <w:rFonts w:ascii="Times New Roman" w:hAnsi="Times New Roman"/>
                <w:sz w:val="18"/>
                <w:szCs w:val="18"/>
                <w:rPrChange w:id="4407" w:author="Трифонова Аида Петровна" w:date="2024-04-23T09:22:00Z">
                  <w:rPr>
                    <w:ins w:id="440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40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41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411" w:author="Трифонова Аида Петровна" w:date="2024-02-12T12:17:00Z"/>
                <w:rFonts w:ascii="Times New Roman" w:hAnsi="Times New Roman"/>
                <w:sz w:val="18"/>
                <w:szCs w:val="18"/>
                <w:rPrChange w:id="4412" w:author="Трифонова Аида Петровна" w:date="2024-04-23T09:22:00Z">
                  <w:rPr>
                    <w:ins w:id="441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41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41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</w:tr>
      <w:tr w:rsidR="00211417" w:rsidRPr="00211417" w:rsidTr="00A76436">
        <w:trPr>
          <w:trHeight w:val="327"/>
          <w:ins w:id="4416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4417" w:author="Трифонова Аида Петровна" w:date="2024-02-12T12:17:00Z"/>
                <w:rFonts w:ascii="Times New Roman" w:hAnsi="Times New Roman"/>
                <w:sz w:val="20"/>
                <w:rPrChange w:id="4418" w:author="Трифонова Аида Петровна" w:date="2024-04-23T09:22:00Z">
                  <w:rPr>
                    <w:ins w:id="441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4420" w:author="Трифонова Аида Петровна" w:date="2024-02-12T12:17:00Z"/>
                <w:rFonts w:ascii="Times New Roman" w:hAnsi="Times New Roman"/>
                <w:sz w:val="20"/>
                <w:rPrChange w:id="4421" w:author="Трифонова Аида Петровна" w:date="2024-04-23T09:22:00Z">
                  <w:rPr>
                    <w:ins w:id="442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423" w:author="Трифонова Аида Петровна" w:date="2024-02-12T12:17:00Z"/>
                <w:rFonts w:ascii="Times New Roman" w:hAnsi="Times New Roman"/>
                <w:bCs/>
                <w:sz w:val="20"/>
                <w:rPrChange w:id="4424" w:author="Трифонова Аида Петровна" w:date="2024-04-23T09:22:00Z">
                  <w:rPr>
                    <w:ins w:id="4425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426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42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Иные источники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428" w:author="Трифонова Аида Петровна" w:date="2024-02-12T12:17:00Z"/>
                <w:rFonts w:ascii="Times New Roman" w:hAnsi="Times New Roman"/>
                <w:sz w:val="18"/>
                <w:szCs w:val="18"/>
                <w:rPrChange w:id="4429" w:author="Трифонова Аида Петровна" w:date="2024-04-23T09:22:00Z">
                  <w:rPr>
                    <w:ins w:id="443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43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43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433" w:author="Трифонова Аида Петровна" w:date="2024-02-12T12:17:00Z"/>
                <w:rFonts w:ascii="Times New Roman" w:hAnsi="Times New Roman"/>
                <w:sz w:val="18"/>
                <w:szCs w:val="18"/>
                <w:rPrChange w:id="4434" w:author="Трифонова Аида Петровна" w:date="2024-04-23T09:22:00Z">
                  <w:rPr>
                    <w:ins w:id="443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43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43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438" w:author="Трифонова Аида Петровна" w:date="2024-02-12T12:17:00Z"/>
                <w:rFonts w:ascii="Times New Roman" w:hAnsi="Times New Roman"/>
                <w:sz w:val="18"/>
                <w:szCs w:val="18"/>
                <w:rPrChange w:id="4439" w:author="Трифонова Аида Петровна" w:date="2024-04-23T09:22:00Z">
                  <w:rPr>
                    <w:ins w:id="444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44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44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443" w:author="Трифонова Аида Петровна" w:date="2024-02-12T12:17:00Z"/>
                <w:rFonts w:ascii="Times New Roman" w:hAnsi="Times New Roman"/>
                <w:sz w:val="18"/>
                <w:szCs w:val="18"/>
                <w:rPrChange w:id="4444" w:author="Трифонова Аида Петровна" w:date="2024-04-23T09:22:00Z">
                  <w:rPr>
                    <w:ins w:id="444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44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44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448" w:author="Трифонова Аида Петровна" w:date="2024-02-12T12:17:00Z"/>
                <w:rFonts w:ascii="Times New Roman" w:hAnsi="Times New Roman"/>
                <w:sz w:val="18"/>
                <w:szCs w:val="18"/>
                <w:rPrChange w:id="4449" w:author="Трифонова Аида Петровна" w:date="2024-04-23T09:22:00Z">
                  <w:rPr>
                    <w:ins w:id="445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45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45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281"/>
          <w:ins w:id="4453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454" w:author="Трифонова Аида Петровна" w:date="2024-02-12T12:17:00Z"/>
                <w:rFonts w:ascii="Times New Roman" w:hAnsi="Times New Roman"/>
                <w:sz w:val="20"/>
                <w:rPrChange w:id="4455" w:author="Трифонова Аида Петровна" w:date="2024-04-23T09:22:00Z">
                  <w:rPr>
                    <w:ins w:id="445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4457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445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11</w:t>
              </w:r>
            </w:ins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459" w:author="Трифонова Аида Петровна" w:date="2024-02-12T12:17:00Z"/>
                <w:rFonts w:ascii="Times New Roman" w:hAnsi="Times New Roman"/>
                <w:sz w:val="20"/>
                <w:rPrChange w:id="4460" w:author="Трифонова Аида Петровна" w:date="2024-04-23T09:22:00Z">
                  <w:rPr>
                    <w:ins w:id="446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4462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446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 xml:space="preserve">Вручение детям премии "Время достойных". Материальное </w:t>
              </w:r>
              <w:proofErr w:type="gramStart"/>
              <w:r w:rsidRPr="00211417">
                <w:rPr>
                  <w:rFonts w:ascii="Times New Roman" w:hAnsi="Times New Roman"/>
                  <w:sz w:val="20"/>
                  <w:rPrChange w:id="446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поощрение  по</w:t>
              </w:r>
              <w:proofErr w:type="gramEnd"/>
              <w:r w:rsidRPr="00211417">
                <w:rPr>
                  <w:rFonts w:ascii="Times New Roman" w:hAnsi="Times New Roman"/>
                  <w:sz w:val="20"/>
                  <w:rPrChange w:id="446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 xml:space="preserve"> итогам года детей, имеющих высокие достижения в учебе, научно-исследовательской  деятельности, культуре и проявляющих социальную активность</w:t>
              </w:r>
            </w:ins>
          </w:p>
          <w:p w:rsidR="009654BF" w:rsidRPr="00211417" w:rsidRDefault="009654BF" w:rsidP="00A76436">
            <w:pPr>
              <w:rPr>
                <w:ins w:id="4466" w:author="Трифонова Аида Петровна" w:date="2024-02-12T12:17:00Z"/>
                <w:rFonts w:ascii="Times New Roman" w:hAnsi="Times New Roman"/>
                <w:sz w:val="20"/>
                <w:rPrChange w:id="4467" w:author="Трифонова Аида Петровна" w:date="2024-04-23T09:22:00Z">
                  <w:rPr>
                    <w:ins w:id="446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469" w:author="Трифонова Аида Петровна" w:date="2024-02-12T12:17:00Z"/>
                <w:rFonts w:ascii="Times New Roman" w:hAnsi="Times New Roman"/>
                <w:bCs/>
                <w:sz w:val="20"/>
                <w:rPrChange w:id="4470" w:author="Трифонова Аида Петровна" w:date="2024-04-23T09:22:00Z">
                  <w:rPr>
                    <w:ins w:id="4471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472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473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B550D4" w:rsidP="00A76436">
            <w:pPr>
              <w:ind w:left="-108" w:right="-101"/>
              <w:jc w:val="center"/>
              <w:rPr>
                <w:ins w:id="4474" w:author="Трифонова Аида Петровна" w:date="2024-02-12T12:17:00Z"/>
                <w:rFonts w:ascii="Times New Roman" w:hAnsi="Times New Roman"/>
                <w:sz w:val="18"/>
                <w:szCs w:val="18"/>
                <w:rPrChange w:id="4475" w:author="Трифонова Аида Петровна" w:date="2024-04-23T09:22:00Z">
                  <w:rPr>
                    <w:ins w:id="447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477" w:author="Трифонова Аида Петровна" w:date="2024-04-02T12:12:00Z">
              <w:r w:rsidRPr="00211417">
                <w:rPr>
                  <w:rFonts w:ascii="Times New Roman" w:hAnsi="Times New Roman"/>
                  <w:sz w:val="18"/>
                  <w:szCs w:val="18"/>
                  <w:rPrChange w:id="447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200 000,00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479" w:author="Трифонова Аида Петровна" w:date="2024-02-12T12:17:00Z"/>
                <w:rFonts w:ascii="Times New Roman" w:hAnsi="Times New Roman"/>
                <w:sz w:val="18"/>
                <w:szCs w:val="18"/>
                <w:rPrChange w:id="4480" w:author="Трифонова Аида Петровна" w:date="2024-04-23T09:22:00Z">
                  <w:rPr>
                    <w:ins w:id="448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48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48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484" w:author="Трифонова Аида Петровна" w:date="2024-02-12T12:17:00Z"/>
                <w:rFonts w:ascii="Times New Roman" w:hAnsi="Times New Roman"/>
                <w:sz w:val="18"/>
                <w:szCs w:val="18"/>
                <w:rPrChange w:id="4485" w:author="Трифонова Аида Петровна" w:date="2024-04-23T09:22:00Z">
                  <w:rPr>
                    <w:ins w:id="448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48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48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489" w:author="Трифонова Аида Петровна" w:date="2024-02-12T12:17:00Z"/>
                <w:rFonts w:ascii="Times New Roman" w:hAnsi="Times New Roman"/>
                <w:sz w:val="18"/>
                <w:szCs w:val="18"/>
                <w:rPrChange w:id="4490" w:author="Трифонова Аида Петровна" w:date="2024-04-23T09:22:00Z">
                  <w:rPr>
                    <w:ins w:id="449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49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49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494" w:author="Трифонова Аида Петровна" w:date="2024-02-12T12:17:00Z"/>
                <w:rFonts w:ascii="Times New Roman" w:hAnsi="Times New Roman"/>
                <w:sz w:val="18"/>
                <w:szCs w:val="18"/>
                <w:rPrChange w:id="4495" w:author="Трифонова Аида Петровна" w:date="2024-04-23T09:22:00Z">
                  <w:rPr>
                    <w:ins w:id="449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49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49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</w:tr>
      <w:tr w:rsidR="00211417" w:rsidRPr="00211417" w:rsidTr="00A76436">
        <w:trPr>
          <w:trHeight w:val="344"/>
          <w:ins w:id="4499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500" w:author="Трифонова Аида Петровна" w:date="2024-02-12T12:17:00Z"/>
                <w:rFonts w:ascii="Times New Roman" w:hAnsi="Times New Roman"/>
                <w:sz w:val="20"/>
                <w:rPrChange w:id="4501" w:author="Трифонова Аида Петровна" w:date="2024-04-23T09:22:00Z">
                  <w:rPr>
                    <w:ins w:id="450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4503" w:author="Трифонова Аида Петровна" w:date="2024-02-12T12:17:00Z"/>
                <w:rFonts w:ascii="Times New Roman" w:hAnsi="Times New Roman"/>
                <w:sz w:val="20"/>
                <w:rPrChange w:id="4504" w:author="Трифонова Аида Петровна" w:date="2024-04-23T09:22:00Z">
                  <w:rPr>
                    <w:ins w:id="450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506" w:author="Трифонова Аида Петровна" w:date="2024-02-12T12:17:00Z"/>
                <w:rFonts w:ascii="Times New Roman" w:hAnsi="Times New Roman"/>
                <w:bCs/>
                <w:sz w:val="20"/>
                <w:rPrChange w:id="4507" w:author="Трифонова Аида Петровна" w:date="2024-04-23T09:22:00Z">
                  <w:rPr>
                    <w:ins w:id="4508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509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51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511" w:author="Трифонова Аида Петровна" w:date="2024-02-12T12:17:00Z"/>
                <w:rFonts w:ascii="Times New Roman" w:hAnsi="Times New Roman"/>
                <w:sz w:val="18"/>
                <w:szCs w:val="18"/>
                <w:rPrChange w:id="4512" w:author="Трифонова Аида Петровна" w:date="2024-04-23T09:22:00Z">
                  <w:rPr>
                    <w:ins w:id="451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51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51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516" w:author="Трифонова Аида Петровна" w:date="2024-02-12T12:17:00Z"/>
                <w:rFonts w:ascii="Times New Roman" w:hAnsi="Times New Roman"/>
                <w:sz w:val="18"/>
                <w:szCs w:val="18"/>
                <w:rPrChange w:id="4517" w:author="Трифонова Аида Петровна" w:date="2024-04-23T09:22:00Z">
                  <w:rPr>
                    <w:ins w:id="451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51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52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521" w:author="Трифонова Аида Петровна" w:date="2024-02-12T12:17:00Z"/>
                <w:rFonts w:ascii="Times New Roman" w:hAnsi="Times New Roman"/>
                <w:sz w:val="18"/>
                <w:szCs w:val="18"/>
                <w:rPrChange w:id="4522" w:author="Трифонова Аида Петровна" w:date="2024-04-23T09:22:00Z">
                  <w:rPr>
                    <w:ins w:id="452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52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52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526" w:author="Трифонова Аида Петровна" w:date="2024-02-12T12:17:00Z"/>
                <w:rFonts w:ascii="Times New Roman" w:hAnsi="Times New Roman"/>
                <w:sz w:val="18"/>
                <w:szCs w:val="18"/>
                <w:rPrChange w:id="4527" w:author="Трифонова Аида Петровна" w:date="2024-04-23T09:22:00Z">
                  <w:rPr>
                    <w:ins w:id="452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52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53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531" w:author="Трифонова Аида Петровна" w:date="2024-02-12T12:17:00Z"/>
                <w:rFonts w:ascii="Times New Roman" w:hAnsi="Times New Roman"/>
                <w:sz w:val="18"/>
                <w:szCs w:val="18"/>
                <w:rPrChange w:id="4532" w:author="Трифонова Аида Петровна" w:date="2024-04-23T09:22:00Z">
                  <w:rPr>
                    <w:ins w:id="453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53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53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476"/>
          <w:ins w:id="4536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537" w:author="Трифонова Аида Петровна" w:date="2024-02-12T12:17:00Z"/>
                <w:rFonts w:ascii="Times New Roman" w:hAnsi="Times New Roman"/>
                <w:sz w:val="20"/>
                <w:rPrChange w:id="4538" w:author="Трифонова Аида Петровна" w:date="2024-04-23T09:22:00Z">
                  <w:rPr>
                    <w:ins w:id="453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4540" w:author="Трифонова Аида Петровна" w:date="2024-02-12T12:17:00Z"/>
                <w:rFonts w:ascii="Times New Roman" w:hAnsi="Times New Roman"/>
                <w:sz w:val="20"/>
                <w:rPrChange w:id="4541" w:author="Трифонова Аида Петровна" w:date="2024-04-23T09:22:00Z">
                  <w:rPr>
                    <w:ins w:id="454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543" w:author="Трифонова Аида Петровна" w:date="2024-02-12T12:17:00Z"/>
                <w:rFonts w:ascii="Times New Roman" w:hAnsi="Times New Roman"/>
                <w:bCs/>
                <w:sz w:val="20"/>
                <w:rPrChange w:id="4544" w:author="Трифонова Аида Петровна" w:date="2024-04-23T09:22:00Z">
                  <w:rPr>
                    <w:ins w:id="4545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546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54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548" w:author="Трифонова Аида Петровна" w:date="2024-02-12T12:17:00Z"/>
                <w:rFonts w:ascii="Times New Roman" w:hAnsi="Times New Roman"/>
                <w:sz w:val="18"/>
                <w:szCs w:val="18"/>
                <w:rPrChange w:id="4549" w:author="Трифонова Аида Петровна" w:date="2024-04-23T09:22:00Z">
                  <w:rPr>
                    <w:ins w:id="455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55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55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553" w:author="Трифонова Аида Петровна" w:date="2024-02-12T12:17:00Z"/>
                <w:rFonts w:ascii="Times New Roman" w:hAnsi="Times New Roman"/>
                <w:sz w:val="18"/>
                <w:szCs w:val="18"/>
                <w:rPrChange w:id="4554" w:author="Трифонова Аида Петровна" w:date="2024-04-23T09:22:00Z">
                  <w:rPr>
                    <w:ins w:id="455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55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55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558" w:author="Трифонова Аида Петровна" w:date="2024-02-12T12:17:00Z"/>
                <w:rFonts w:ascii="Times New Roman" w:hAnsi="Times New Roman"/>
                <w:sz w:val="18"/>
                <w:szCs w:val="18"/>
                <w:rPrChange w:id="4559" w:author="Трифонова Аида Петровна" w:date="2024-04-23T09:22:00Z">
                  <w:rPr>
                    <w:ins w:id="456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56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56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563" w:author="Трифонова Аида Петровна" w:date="2024-02-12T12:17:00Z"/>
                <w:rFonts w:ascii="Times New Roman" w:hAnsi="Times New Roman"/>
                <w:sz w:val="18"/>
                <w:szCs w:val="18"/>
                <w:rPrChange w:id="4564" w:author="Трифонова Аида Петровна" w:date="2024-04-23T09:22:00Z">
                  <w:rPr>
                    <w:ins w:id="456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56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56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568" w:author="Трифонова Аида Петровна" w:date="2024-02-12T12:17:00Z"/>
                <w:rFonts w:ascii="Times New Roman" w:hAnsi="Times New Roman"/>
                <w:sz w:val="18"/>
                <w:szCs w:val="18"/>
                <w:rPrChange w:id="4569" w:author="Трифонова Аида Петровна" w:date="2024-04-23T09:22:00Z">
                  <w:rPr>
                    <w:ins w:id="457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57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57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68"/>
          <w:ins w:id="4573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574" w:author="Трифонова Аида Петровна" w:date="2024-02-12T12:17:00Z"/>
                <w:rFonts w:ascii="Times New Roman" w:hAnsi="Times New Roman"/>
                <w:sz w:val="20"/>
                <w:rPrChange w:id="4575" w:author="Трифонова Аида Петровна" w:date="2024-04-23T09:22:00Z">
                  <w:rPr>
                    <w:ins w:id="457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4577" w:author="Трифонова Аида Петровна" w:date="2024-02-12T12:17:00Z"/>
                <w:rFonts w:ascii="Times New Roman" w:hAnsi="Times New Roman"/>
                <w:sz w:val="20"/>
                <w:rPrChange w:id="4578" w:author="Трифонова Аида Петровна" w:date="2024-04-23T09:22:00Z">
                  <w:rPr>
                    <w:ins w:id="457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4580" w:author="Трифонова Аида Петровна" w:date="2024-02-12T12:17:00Z"/>
                <w:rFonts w:ascii="Times New Roman" w:hAnsi="Times New Roman"/>
                <w:bCs/>
                <w:sz w:val="20"/>
                <w:rPrChange w:id="4581" w:author="Трифонова Аида Петровна" w:date="2024-04-23T09:22:00Z">
                  <w:rPr>
                    <w:ins w:id="4582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583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58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458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4586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B550D4" w:rsidP="00A76436">
            <w:pPr>
              <w:ind w:left="-108" w:right="-101"/>
              <w:jc w:val="center"/>
              <w:rPr>
                <w:ins w:id="4587" w:author="Трифонова Аида Петровна" w:date="2024-02-12T12:17:00Z"/>
                <w:rFonts w:ascii="Times New Roman" w:hAnsi="Times New Roman"/>
                <w:sz w:val="18"/>
                <w:szCs w:val="18"/>
                <w:rPrChange w:id="4588" w:author="Трифонова Аида Петровна" w:date="2024-04-23T09:22:00Z">
                  <w:rPr>
                    <w:ins w:id="458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590" w:author="Трифонова Аида Петровна" w:date="2024-04-02T12:12:00Z">
              <w:r w:rsidRPr="00211417">
                <w:rPr>
                  <w:rFonts w:ascii="Times New Roman" w:hAnsi="Times New Roman"/>
                  <w:sz w:val="18"/>
                  <w:szCs w:val="18"/>
                  <w:rPrChange w:id="459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200 000,00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592" w:author="Трифонова Аида Петровна" w:date="2024-02-12T12:17:00Z"/>
                <w:rFonts w:ascii="Times New Roman" w:hAnsi="Times New Roman"/>
                <w:sz w:val="18"/>
                <w:szCs w:val="18"/>
                <w:rPrChange w:id="4593" w:author="Трифонова Аида Петровна" w:date="2024-04-23T09:22:00Z">
                  <w:rPr>
                    <w:ins w:id="459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59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59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597" w:author="Трифонова Аида Петровна" w:date="2024-02-12T12:17:00Z"/>
                <w:rFonts w:ascii="Times New Roman" w:hAnsi="Times New Roman"/>
                <w:sz w:val="18"/>
                <w:szCs w:val="18"/>
                <w:rPrChange w:id="4598" w:author="Трифонова Аида Петровна" w:date="2024-04-23T09:22:00Z">
                  <w:rPr>
                    <w:ins w:id="459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60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60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602" w:author="Трифонова Аида Петровна" w:date="2024-02-12T12:17:00Z"/>
                <w:rFonts w:ascii="Times New Roman" w:hAnsi="Times New Roman"/>
                <w:sz w:val="18"/>
                <w:szCs w:val="18"/>
                <w:rPrChange w:id="4603" w:author="Трифонова Аида Петровна" w:date="2024-04-23T09:22:00Z">
                  <w:rPr>
                    <w:ins w:id="460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60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60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607" w:author="Трифонова Аида Петровна" w:date="2024-02-12T12:17:00Z"/>
                <w:rFonts w:ascii="Times New Roman" w:hAnsi="Times New Roman"/>
                <w:sz w:val="18"/>
                <w:szCs w:val="18"/>
                <w:rPrChange w:id="4608" w:author="Трифонова Аида Петровна" w:date="2024-04-23T09:22:00Z">
                  <w:rPr>
                    <w:ins w:id="460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61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61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</w:tr>
      <w:tr w:rsidR="00211417" w:rsidRPr="00211417" w:rsidTr="00A76436">
        <w:trPr>
          <w:trHeight w:val="556"/>
          <w:ins w:id="4612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4613" w:author="Трифонова Аида Петровна" w:date="2024-02-12T12:17:00Z"/>
                <w:rFonts w:ascii="Times New Roman" w:hAnsi="Times New Roman"/>
                <w:sz w:val="20"/>
                <w:rPrChange w:id="4614" w:author="Трифонова Аида Петровна" w:date="2024-04-23T09:22:00Z">
                  <w:rPr>
                    <w:ins w:id="461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4616" w:author="Трифонова Аида Петровна" w:date="2024-02-12T12:17:00Z"/>
                <w:rFonts w:ascii="Times New Roman" w:hAnsi="Times New Roman"/>
                <w:sz w:val="20"/>
                <w:rPrChange w:id="4617" w:author="Трифонова Аида Петровна" w:date="2024-04-23T09:22:00Z">
                  <w:rPr>
                    <w:ins w:id="461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619" w:author="Трифонова Аида Петровна" w:date="2024-02-12T12:17:00Z"/>
                <w:rFonts w:ascii="Times New Roman" w:hAnsi="Times New Roman"/>
                <w:bCs/>
                <w:sz w:val="20"/>
                <w:rPrChange w:id="4620" w:author="Трифонова Аида Петровна" w:date="2024-04-23T09:22:00Z">
                  <w:rPr>
                    <w:ins w:id="4621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622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623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Иные источники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624" w:author="Трифонова Аида Петровна" w:date="2024-02-12T12:17:00Z"/>
                <w:rFonts w:ascii="Times New Roman" w:hAnsi="Times New Roman"/>
                <w:sz w:val="18"/>
                <w:szCs w:val="18"/>
                <w:rPrChange w:id="4625" w:author="Трифонова Аида Петровна" w:date="2024-04-23T09:22:00Z">
                  <w:rPr>
                    <w:ins w:id="462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62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62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629" w:author="Трифонова Аида Петровна" w:date="2024-02-12T12:17:00Z"/>
                <w:rFonts w:ascii="Times New Roman" w:hAnsi="Times New Roman"/>
                <w:sz w:val="18"/>
                <w:szCs w:val="18"/>
                <w:rPrChange w:id="4630" w:author="Трифонова Аида Петровна" w:date="2024-04-23T09:22:00Z">
                  <w:rPr>
                    <w:ins w:id="463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63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63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634" w:author="Трифонова Аида Петровна" w:date="2024-02-12T12:17:00Z"/>
                <w:rFonts w:ascii="Times New Roman" w:hAnsi="Times New Roman"/>
                <w:sz w:val="18"/>
                <w:szCs w:val="18"/>
                <w:rPrChange w:id="4635" w:author="Трифонова Аида Петровна" w:date="2024-04-23T09:22:00Z">
                  <w:rPr>
                    <w:ins w:id="463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63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63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639" w:author="Трифонова Аида Петровна" w:date="2024-02-12T12:17:00Z"/>
                <w:rFonts w:ascii="Times New Roman" w:hAnsi="Times New Roman"/>
                <w:sz w:val="18"/>
                <w:szCs w:val="18"/>
                <w:rPrChange w:id="4640" w:author="Трифонова Аида Петровна" w:date="2024-04-23T09:22:00Z">
                  <w:rPr>
                    <w:ins w:id="464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64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64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644" w:author="Трифонова Аида Петровна" w:date="2024-02-12T12:17:00Z"/>
                <w:rFonts w:ascii="Times New Roman" w:hAnsi="Times New Roman"/>
                <w:sz w:val="18"/>
                <w:szCs w:val="18"/>
                <w:rPrChange w:id="4645" w:author="Трифонова Аида Петровна" w:date="2024-04-23T09:22:00Z">
                  <w:rPr>
                    <w:ins w:id="464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64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64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282"/>
          <w:ins w:id="4649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650" w:author="Трифонова Аида Петровна" w:date="2024-02-12T12:17:00Z"/>
                <w:rFonts w:ascii="Times New Roman" w:hAnsi="Times New Roman"/>
                <w:sz w:val="20"/>
                <w:rPrChange w:id="4651" w:author="Трифонова Аида Петровна" w:date="2024-04-23T09:22:00Z">
                  <w:rPr>
                    <w:ins w:id="465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4653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465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12</w:t>
              </w:r>
            </w:ins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655" w:author="Трифонова Аида Петровна" w:date="2024-02-12T12:17:00Z"/>
                <w:rFonts w:ascii="Times New Roman" w:hAnsi="Times New Roman"/>
                <w:sz w:val="20"/>
                <w:rPrChange w:id="4656" w:author="Трифонова Аида Петровна" w:date="2024-04-23T09:22:00Z">
                  <w:rPr>
                    <w:ins w:id="4657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4658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465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Организация районных мероприятий, в том числе мероприятий  по просвещению населения по вопросам семьи, материнства, отцовства и детства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660" w:author="Трифонова Аида Петровна" w:date="2024-02-12T12:17:00Z"/>
                <w:rFonts w:ascii="Times New Roman" w:hAnsi="Times New Roman"/>
                <w:bCs/>
                <w:sz w:val="20"/>
                <w:rPrChange w:id="4661" w:author="Трифонова Аида Петровна" w:date="2024-04-23T09:22:00Z">
                  <w:rPr>
                    <w:ins w:id="4662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663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66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665" w:author="Трифонова Аида Петровна" w:date="2024-02-12T12:17:00Z"/>
                <w:rFonts w:ascii="Times New Roman" w:hAnsi="Times New Roman"/>
                <w:sz w:val="18"/>
                <w:szCs w:val="18"/>
                <w:rPrChange w:id="4666" w:author="Трифонова Аида Петровна" w:date="2024-04-23T09:22:00Z">
                  <w:rPr>
                    <w:ins w:id="466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66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66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557 500,00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670" w:author="Трифонова Аида Петровна" w:date="2024-02-12T12:17:00Z"/>
                <w:rFonts w:ascii="Times New Roman" w:hAnsi="Times New Roman"/>
                <w:sz w:val="18"/>
                <w:szCs w:val="18"/>
                <w:rPrChange w:id="4671" w:author="Трифонова Аида Петровна" w:date="2024-04-23T09:22:00Z">
                  <w:rPr>
                    <w:ins w:id="467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67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67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250 000,00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675" w:author="Трифонова Аида Петровна" w:date="2024-02-12T12:17:00Z"/>
                <w:rFonts w:ascii="Times New Roman" w:hAnsi="Times New Roman"/>
                <w:sz w:val="18"/>
                <w:szCs w:val="18"/>
                <w:rPrChange w:id="4676" w:author="Трифонова Аида Петровна" w:date="2024-04-23T09:22:00Z">
                  <w:rPr>
                    <w:ins w:id="467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67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67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680" w:author="Трифонова Аида Петровна" w:date="2024-02-12T12:17:00Z"/>
                <w:rFonts w:ascii="Times New Roman" w:hAnsi="Times New Roman"/>
                <w:sz w:val="18"/>
                <w:szCs w:val="18"/>
                <w:rPrChange w:id="4681" w:author="Трифонова Аида Петровна" w:date="2024-04-23T09:22:00Z">
                  <w:rPr>
                    <w:ins w:id="468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68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68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685" w:author="Трифонова Аида Петровна" w:date="2024-02-12T12:17:00Z"/>
                <w:rFonts w:ascii="Times New Roman" w:hAnsi="Times New Roman"/>
                <w:sz w:val="18"/>
                <w:szCs w:val="18"/>
                <w:rPrChange w:id="4686" w:author="Трифонова Аида Петровна" w:date="2024-04-23T09:22:00Z">
                  <w:rPr>
                    <w:ins w:id="468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68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68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</w:tr>
      <w:tr w:rsidR="00211417" w:rsidRPr="00211417" w:rsidTr="00A76436">
        <w:trPr>
          <w:trHeight w:val="279"/>
          <w:ins w:id="4690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691" w:author="Трифонова Аида Петровна" w:date="2024-02-12T12:17:00Z"/>
                <w:rFonts w:ascii="Times New Roman" w:hAnsi="Times New Roman"/>
                <w:sz w:val="20"/>
                <w:rPrChange w:id="4692" w:author="Трифонова Аида Петровна" w:date="2024-04-23T09:22:00Z">
                  <w:rPr>
                    <w:ins w:id="469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694" w:author="Трифонова Аида Петровна" w:date="2024-02-12T12:17:00Z"/>
                <w:rFonts w:ascii="Times New Roman" w:hAnsi="Times New Roman"/>
                <w:sz w:val="20"/>
                <w:rPrChange w:id="4695" w:author="Трифонова Аида Петровна" w:date="2024-04-23T09:22:00Z">
                  <w:rPr>
                    <w:ins w:id="469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697" w:author="Трифонова Аида Петровна" w:date="2024-02-12T12:17:00Z"/>
                <w:rFonts w:ascii="Times New Roman" w:hAnsi="Times New Roman"/>
                <w:bCs/>
                <w:sz w:val="20"/>
                <w:rPrChange w:id="4698" w:author="Трифонова Аида Петровна" w:date="2024-04-23T09:22:00Z">
                  <w:rPr>
                    <w:ins w:id="4699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700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701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702" w:author="Трифонова Аида Петровна" w:date="2024-02-12T12:17:00Z"/>
                <w:rFonts w:ascii="Times New Roman" w:hAnsi="Times New Roman"/>
                <w:sz w:val="18"/>
                <w:szCs w:val="18"/>
                <w:rPrChange w:id="4703" w:author="Трифонова Аида Петровна" w:date="2024-04-23T09:22:00Z">
                  <w:rPr>
                    <w:ins w:id="470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0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0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07" w:author="Трифонова Аида Петровна" w:date="2024-02-12T12:17:00Z"/>
                <w:rFonts w:ascii="Times New Roman" w:hAnsi="Times New Roman"/>
                <w:sz w:val="18"/>
                <w:szCs w:val="18"/>
                <w:rPrChange w:id="4708" w:author="Трифонова Аида Петровна" w:date="2024-04-23T09:22:00Z">
                  <w:rPr>
                    <w:ins w:id="470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1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1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12" w:author="Трифонова Аида Петровна" w:date="2024-02-12T12:17:00Z"/>
                <w:rFonts w:ascii="Times New Roman" w:hAnsi="Times New Roman"/>
                <w:sz w:val="18"/>
                <w:szCs w:val="18"/>
                <w:rPrChange w:id="4713" w:author="Трифонова Аида Петровна" w:date="2024-04-23T09:22:00Z">
                  <w:rPr>
                    <w:ins w:id="471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1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1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17" w:author="Трифонова Аида Петровна" w:date="2024-02-12T12:17:00Z"/>
                <w:rFonts w:ascii="Times New Roman" w:hAnsi="Times New Roman"/>
                <w:sz w:val="18"/>
                <w:szCs w:val="18"/>
                <w:rPrChange w:id="4718" w:author="Трифонова Аида Петровна" w:date="2024-04-23T09:22:00Z">
                  <w:rPr>
                    <w:ins w:id="471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2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2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22" w:author="Трифонова Аида Петровна" w:date="2024-02-12T12:17:00Z"/>
                <w:rFonts w:ascii="Times New Roman" w:hAnsi="Times New Roman"/>
                <w:sz w:val="18"/>
                <w:szCs w:val="18"/>
                <w:rPrChange w:id="4723" w:author="Трифонова Аида Петровна" w:date="2024-04-23T09:22:00Z">
                  <w:rPr>
                    <w:ins w:id="472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2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2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398"/>
          <w:ins w:id="4727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28" w:author="Трифонова Аида Петровна" w:date="2024-02-12T12:17:00Z"/>
                <w:rFonts w:ascii="Times New Roman" w:hAnsi="Times New Roman"/>
                <w:sz w:val="20"/>
                <w:rPrChange w:id="4729" w:author="Трифонова Аида Петровна" w:date="2024-04-23T09:22:00Z">
                  <w:rPr>
                    <w:ins w:id="4730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731" w:author="Трифонова Аида Петровна" w:date="2024-02-12T12:17:00Z"/>
                <w:rFonts w:ascii="Times New Roman" w:hAnsi="Times New Roman"/>
                <w:sz w:val="20"/>
                <w:rPrChange w:id="4732" w:author="Трифонова Аида Петровна" w:date="2024-04-23T09:22:00Z">
                  <w:rPr>
                    <w:ins w:id="473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734" w:author="Трифонова Аида Петровна" w:date="2024-02-12T12:17:00Z"/>
                <w:rFonts w:ascii="Times New Roman" w:hAnsi="Times New Roman"/>
                <w:bCs/>
                <w:sz w:val="20"/>
                <w:rPrChange w:id="4735" w:author="Трифонова Аида Петровна" w:date="2024-04-23T09:22:00Z">
                  <w:rPr>
                    <w:ins w:id="4736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737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738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739" w:author="Трифонова Аида Петровна" w:date="2024-02-12T12:17:00Z"/>
                <w:rFonts w:ascii="Times New Roman" w:hAnsi="Times New Roman"/>
                <w:sz w:val="18"/>
                <w:szCs w:val="18"/>
                <w:rPrChange w:id="4740" w:author="Трифонова Аида Петровна" w:date="2024-04-23T09:22:00Z">
                  <w:rPr>
                    <w:ins w:id="474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4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4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44" w:author="Трифонова Аида Петровна" w:date="2024-02-12T12:17:00Z"/>
                <w:rFonts w:ascii="Times New Roman" w:hAnsi="Times New Roman"/>
                <w:sz w:val="18"/>
                <w:szCs w:val="18"/>
                <w:rPrChange w:id="4745" w:author="Трифонова Аида Петровна" w:date="2024-04-23T09:22:00Z">
                  <w:rPr>
                    <w:ins w:id="474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4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4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49" w:author="Трифонова Аида Петровна" w:date="2024-02-12T12:17:00Z"/>
                <w:rFonts w:ascii="Times New Roman" w:hAnsi="Times New Roman"/>
                <w:sz w:val="18"/>
                <w:szCs w:val="18"/>
                <w:rPrChange w:id="4750" w:author="Трифонова Аида Петровна" w:date="2024-04-23T09:22:00Z">
                  <w:rPr>
                    <w:ins w:id="475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5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5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54" w:author="Трифонова Аида Петровна" w:date="2024-02-12T12:17:00Z"/>
                <w:rFonts w:ascii="Times New Roman" w:hAnsi="Times New Roman"/>
                <w:sz w:val="18"/>
                <w:szCs w:val="18"/>
                <w:rPrChange w:id="4755" w:author="Трифонова Аида Петровна" w:date="2024-04-23T09:22:00Z">
                  <w:rPr>
                    <w:ins w:id="4756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57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58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59" w:author="Трифонова Аида Петровна" w:date="2024-02-12T12:17:00Z"/>
                <w:rFonts w:ascii="Times New Roman" w:hAnsi="Times New Roman"/>
                <w:sz w:val="18"/>
                <w:szCs w:val="18"/>
                <w:rPrChange w:id="4760" w:author="Трифонова Аида Петровна" w:date="2024-04-23T09:22:00Z">
                  <w:rPr>
                    <w:ins w:id="476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62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63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432"/>
          <w:ins w:id="4764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65" w:author="Трифонова Аида Петровна" w:date="2024-02-12T12:17:00Z"/>
                <w:rFonts w:ascii="Times New Roman" w:hAnsi="Times New Roman"/>
                <w:sz w:val="20"/>
                <w:rPrChange w:id="4766" w:author="Трифонова Аида Петровна" w:date="2024-04-23T09:22:00Z">
                  <w:rPr>
                    <w:ins w:id="4767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768" w:author="Трифонова Аида Петровна" w:date="2024-02-12T12:17:00Z"/>
                <w:rFonts w:ascii="Times New Roman" w:hAnsi="Times New Roman"/>
                <w:sz w:val="20"/>
                <w:rPrChange w:id="4769" w:author="Трифонова Аида Петровна" w:date="2024-04-23T09:22:00Z">
                  <w:rPr>
                    <w:ins w:id="4770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771" w:author="Трифонова Аида Петровна" w:date="2024-02-12T12:17:00Z"/>
                <w:rFonts w:ascii="Times New Roman" w:hAnsi="Times New Roman"/>
                <w:bCs/>
                <w:sz w:val="20"/>
                <w:rPrChange w:id="4772" w:author="Трифонова Аида Петровна" w:date="2024-04-23T09:22:00Z">
                  <w:rPr>
                    <w:ins w:id="4773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774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77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4776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477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778" w:author="Трифонова Аида Петровна" w:date="2024-02-12T12:17:00Z"/>
                <w:rFonts w:ascii="Times New Roman" w:hAnsi="Times New Roman"/>
                <w:sz w:val="18"/>
                <w:szCs w:val="18"/>
                <w:rPrChange w:id="4779" w:author="Трифонова Аида Петровна" w:date="2024-04-23T09:22:00Z">
                  <w:rPr>
                    <w:ins w:id="478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8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8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557 500,00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83" w:author="Трифонова Аида Петровна" w:date="2024-02-12T12:17:00Z"/>
                <w:rFonts w:ascii="Times New Roman" w:hAnsi="Times New Roman"/>
                <w:sz w:val="18"/>
                <w:szCs w:val="18"/>
                <w:rPrChange w:id="4784" w:author="Трифонова Аида Петровна" w:date="2024-04-23T09:22:00Z">
                  <w:rPr>
                    <w:ins w:id="478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8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8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250 000,00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88" w:author="Трифонова Аида Петровна" w:date="2024-02-12T12:17:00Z"/>
                <w:rFonts w:ascii="Times New Roman" w:hAnsi="Times New Roman"/>
                <w:sz w:val="18"/>
                <w:szCs w:val="18"/>
                <w:rPrChange w:id="4789" w:author="Трифонова Аида Петровна" w:date="2024-04-23T09:22:00Z">
                  <w:rPr>
                    <w:ins w:id="479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9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9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93" w:author="Трифонова Аида Петровна" w:date="2024-02-12T12:17:00Z"/>
                <w:rFonts w:ascii="Times New Roman" w:hAnsi="Times New Roman"/>
                <w:sz w:val="18"/>
                <w:szCs w:val="18"/>
                <w:rPrChange w:id="4794" w:author="Трифонова Аида Петровна" w:date="2024-04-23T09:22:00Z">
                  <w:rPr>
                    <w:ins w:id="479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79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79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798" w:author="Трифонова Аида Петровна" w:date="2024-02-12T12:17:00Z"/>
                <w:rFonts w:ascii="Times New Roman" w:hAnsi="Times New Roman"/>
                <w:sz w:val="18"/>
                <w:szCs w:val="18"/>
                <w:rPrChange w:id="4799" w:author="Трифонова Аида Петровна" w:date="2024-04-23T09:22:00Z">
                  <w:rPr>
                    <w:ins w:id="480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80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80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200 000,00</w:t>
              </w:r>
            </w:ins>
          </w:p>
        </w:tc>
      </w:tr>
      <w:tr w:rsidR="00211417" w:rsidRPr="00211417" w:rsidTr="00A76436">
        <w:trPr>
          <w:trHeight w:hRule="exact" w:val="397"/>
          <w:ins w:id="4803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804" w:author="Трифонова Аида Петровна" w:date="2024-02-12T12:17:00Z"/>
                <w:rFonts w:ascii="Times New Roman" w:hAnsi="Times New Roman"/>
                <w:sz w:val="20"/>
                <w:rPrChange w:id="4805" w:author="Трифонова Аида Петровна" w:date="2024-04-23T09:22:00Z">
                  <w:rPr>
                    <w:ins w:id="480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807" w:author="Трифонова Аида Петровна" w:date="2024-02-12T12:17:00Z"/>
                <w:rFonts w:ascii="Times New Roman" w:hAnsi="Times New Roman"/>
                <w:sz w:val="20"/>
                <w:rPrChange w:id="4808" w:author="Трифонова Аида Петровна" w:date="2024-04-23T09:22:00Z">
                  <w:rPr>
                    <w:ins w:id="480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810" w:author="Трифонова Аида Петровна" w:date="2024-02-12T12:17:00Z"/>
                <w:rFonts w:ascii="Times New Roman" w:hAnsi="Times New Roman"/>
                <w:bCs/>
                <w:sz w:val="20"/>
                <w:rPrChange w:id="4811" w:author="Трифонова Аида Петровна" w:date="2024-04-23T09:22:00Z">
                  <w:rPr>
                    <w:ins w:id="4812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813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81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Иные источники</w:t>
              </w:r>
            </w:ins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815" w:author="Трифонова Аида Петровна" w:date="2024-02-12T12:17:00Z"/>
                <w:rFonts w:ascii="Times New Roman" w:hAnsi="Times New Roman"/>
                <w:sz w:val="18"/>
                <w:szCs w:val="18"/>
                <w:rPrChange w:id="4816" w:author="Трифонова Аида Петровна" w:date="2024-04-23T09:22:00Z">
                  <w:rPr>
                    <w:ins w:id="481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81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81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820" w:author="Трифонова Аида Петровна" w:date="2024-02-12T12:17:00Z"/>
                <w:rFonts w:ascii="Times New Roman" w:hAnsi="Times New Roman"/>
                <w:sz w:val="18"/>
                <w:szCs w:val="18"/>
                <w:rPrChange w:id="4821" w:author="Трифонова Аида Петровна" w:date="2024-04-23T09:22:00Z">
                  <w:rPr>
                    <w:ins w:id="482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82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82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825" w:author="Трифонова Аида Петровна" w:date="2024-02-12T12:17:00Z"/>
                <w:rFonts w:ascii="Times New Roman" w:hAnsi="Times New Roman"/>
                <w:sz w:val="18"/>
                <w:szCs w:val="18"/>
                <w:rPrChange w:id="4826" w:author="Трифонова Аида Петровна" w:date="2024-04-23T09:22:00Z">
                  <w:rPr>
                    <w:ins w:id="482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82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82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830" w:author="Трифонова Аида Петровна" w:date="2024-02-12T12:17:00Z"/>
                <w:rFonts w:ascii="Times New Roman" w:hAnsi="Times New Roman"/>
                <w:sz w:val="18"/>
                <w:szCs w:val="18"/>
                <w:rPrChange w:id="4831" w:author="Трифонова Аида Петровна" w:date="2024-04-23T09:22:00Z">
                  <w:rPr>
                    <w:ins w:id="483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83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83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835" w:author="Трифонова Аида Петровна" w:date="2024-02-12T12:17:00Z"/>
                <w:rFonts w:ascii="Times New Roman" w:hAnsi="Times New Roman"/>
                <w:sz w:val="18"/>
                <w:szCs w:val="18"/>
                <w:rPrChange w:id="4836" w:author="Трифонова Аида Петровна" w:date="2024-04-23T09:22:00Z">
                  <w:rPr>
                    <w:ins w:id="483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83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83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70"/>
          <w:ins w:id="4840" w:author="Трифонова Аида Петровна" w:date="2024-02-12T12:17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841" w:author="Трифонова Аида Петровна" w:date="2024-02-12T12:17:00Z"/>
                <w:rFonts w:ascii="Times New Roman" w:hAnsi="Times New Roman"/>
                <w:sz w:val="20"/>
                <w:rPrChange w:id="4842" w:author="Трифонова Аида Петровна" w:date="2024-04-23T09:22:00Z">
                  <w:rPr>
                    <w:ins w:id="484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4844" w:author="Трифонова Аида Петровна" w:date="2024-02-12T12:17:00Z"/>
                <w:rFonts w:ascii="Times New Roman" w:hAnsi="Times New Roman"/>
                <w:sz w:val="20"/>
                <w:rPrChange w:id="4845" w:author="Трифонова Аида Петровна" w:date="2024-04-23T09:22:00Z">
                  <w:rPr>
                    <w:ins w:id="484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847" w:author="Трифонова Аида Петровна" w:date="2024-02-12T12:17:00Z"/>
                <w:rFonts w:ascii="Times New Roman" w:hAnsi="Times New Roman"/>
                <w:bCs/>
                <w:sz w:val="20"/>
                <w:rPrChange w:id="4848" w:author="Трифонова Аида Петровна" w:date="2024-04-23T09:22:00Z">
                  <w:rPr>
                    <w:ins w:id="4849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850" w:author="Трифонова Аида Петровна" w:date="2024-02-12T12:17:00Z"/>
                <w:rFonts w:ascii="Times New Roman" w:hAnsi="Times New Roman"/>
                <w:sz w:val="18"/>
                <w:szCs w:val="18"/>
                <w:rPrChange w:id="4851" w:author="Трифонова Аида Петровна" w:date="2024-04-23T09:22:00Z">
                  <w:rPr>
                    <w:ins w:id="485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853" w:author="Трифонова Аида Петровна" w:date="2024-02-12T12:17:00Z"/>
                <w:rFonts w:ascii="Times New Roman" w:hAnsi="Times New Roman"/>
                <w:sz w:val="18"/>
                <w:szCs w:val="18"/>
                <w:rPrChange w:id="4854" w:author="Трифонова Аида Петровна" w:date="2024-04-23T09:22:00Z">
                  <w:rPr>
                    <w:ins w:id="485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856" w:author="Трифонова Аида Петровна" w:date="2024-02-12T12:17:00Z"/>
                <w:rFonts w:ascii="Times New Roman" w:hAnsi="Times New Roman"/>
                <w:sz w:val="18"/>
                <w:szCs w:val="18"/>
                <w:rPrChange w:id="4857" w:author="Трифонова Аида Петровна" w:date="2024-04-23T09:22:00Z">
                  <w:rPr>
                    <w:ins w:id="485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859" w:author="Трифонова Аида Петровна" w:date="2024-02-12T12:17:00Z"/>
                <w:rFonts w:ascii="Times New Roman" w:hAnsi="Times New Roman"/>
                <w:sz w:val="18"/>
                <w:szCs w:val="18"/>
                <w:rPrChange w:id="4860" w:author="Трифонова Аида Петровна" w:date="2024-04-23T09:22:00Z">
                  <w:rPr>
                    <w:ins w:id="4861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862" w:author="Трифонова Аида Петровна" w:date="2024-02-12T12:17:00Z"/>
                <w:rFonts w:ascii="Times New Roman" w:hAnsi="Times New Roman"/>
                <w:sz w:val="18"/>
                <w:szCs w:val="18"/>
                <w:rPrChange w:id="4863" w:author="Трифонова Аида Петровна" w:date="2024-04-23T09:22:00Z">
                  <w:rPr>
                    <w:ins w:id="486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</w:p>
        </w:tc>
      </w:tr>
      <w:tr w:rsidR="00211417" w:rsidRPr="00211417" w:rsidTr="00A76436">
        <w:trPr>
          <w:trHeight w:val="289"/>
          <w:ins w:id="4865" w:author="Трифонова Аида Петровна" w:date="2024-02-12T12:17:00Z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4866" w:author="Трифонова Аида Петровна" w:date="2024-02-12T12:17:00Z"/>
                <w:rFonts w:ascii="Times New Roman" w:hAnsi="Times New Roman"/>
                <w:sz w:val="20"/>
                <w:rPrChange w:id="4867" w:author="Трифонова Аида Петровна" w:date="2024-04-23T09:22:00Z">
                  <w:rPr>
                    <w:ins w:id="486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4869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487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13</w:t>
              </w:r>
            </w:ins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4871" w:author="Трифонова Аида Петровна" w:date="2024-02-12T12:17:00Z"/>
                <w:rFonts w:ascii="Times New Roman" w:hAnsi="Times New Roman"/>
                <w:sz w:val="20"/>
                <w:rPrChange w:id="4872" w:author="Трифонова Аида Петровна" w:date="2024-04-23T09:22:00Z">
                  <w:rPr>
                    <w:ins w:id="487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4874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487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Предоставление единовременной выплаты матерям с 5 и 6 детьми "Слава Матери"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876" w:author="Трифонова Аида Петровна" w:date="2024-02-12T12:17:00Z"/>
                <w:rFonts w:ascii="Times New Roman" w:hAnsi="Times New Roman"/>
                <w:bCs/>
                <w:sz w:val="20"/>
                <w:rPrChange w:id="4877" w:author="Трифонова Аида Петровна" w:date="2024-04-23T09:22:00Z">
                  <w:rPr>
                    <w:ins w:id="4878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879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88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1B2BDB" w:rsidP="00A76436">
            <w:pPr>
              <w:ind w:left="-108" w:right="-101"/>
              <w:jc w:val="center"/>
              <w:rPr>
                <w:ins w:id="4881" w:author="Трифонова Аида Петровна" w:date="2024-02-12T12:17:00Z"/>
                <w:rFonts w:ascii="Times New Roman" w:hAnsi="Times New Roman"/>
                <w:sz w:val="18"/>
                <w:szCs w:val="18"/>
                <w:rPrChange w:id="4882" w:author="Трифонова Аида Петровна" w:date="2024-04-23T09:22:00Z">
                  <w:rPr>
                    <w:ins w:id="488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884" w:author="Трифонова Аида Петровна" w:date="2024-04-02T12:09:00Z">
              <w:r w:rsidRPr="00211417">
                <w:rPr>
                  <w:rFonts w:ascii="Times New Roman" w:hAnsi="Times New Roman"/>
                  <w:sz w:val="18"/>
                  <w:szCs w:val="18"/>
                  <w:rPrChange w:id="488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300 00</w:t>
              </w:r>
            </w:ins>
            <w:ins w:id="4886" w:author="Трифонова Аида Петровна" w:date="2024-02-12T12:17:00Z">
              <w:r w:rsidR="009654BF" w:rsidRPr="00211417">
                <w:rPr>
                  <w:rFonts w:ascii="Times New Roman" w:hAnsi="Times New Roman"/>
                  <w:sz w:val="18"/>
                  <w:szCs w:val="18"/>
                  <w:rPrChange w:id="488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888" w:author="Трифонова Аида Петровна" w:date="2024-02-12T12:17:00Z"/>
                <w:rFonts w:ascii="Times New Roman" w:hAnsi="Times New Roman"/>
                <w:sz w:val="18"/>
                <w:szCs w:val="18"/>
                <w:rPrChange w:id="4889" w:author="Трифонова Аида Петровна" w:date="2024-04-23T09:22:00Z">
                  <w:rPr>
                    <w:ins w:id="489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89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89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893" w:author="Трифонова Аида Петровна" w:date="2024-02-12T12:17:00Z"/>
                <w:rFonts w:ascii="Times New Roman" w:hAnsi="Times New Roman"/>
                <w:sz w:val="18"/>
                <w:szCs w:val="18"/>
                <w:rPrChange w:id="4894" w:author="Трифонова Аида Петровна" w:date="2024-04-23T09:22:00Z">
                  <w:rPr>
                    <w:ins w:id="489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89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89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898" w:author="Трифонова Аида Петровна" w:date="2024-02-12T12:17:00Z"/>
                <w:rFonts w:ascii="Times New Roman" w:hAnsi="Times New Roman"/>
                <w:sz w:val="18"/>
                <w:szCs w:val="18"/>
                <w:rPrChange w:id="4899" w:author="Трифонова Аида Петровна" w:date="2024-04-23T09:22:00Z">
                  <w:rPr>
                    <w:ins w:id="490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90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90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903" w:author="Трифонова Аида Петровна" w:date="2024-02-12T12:17:00Z"/>
                <w:rFonts w:ascii="Times New Roman" w:hAnsi="Times New Roman"/>
                <w:sz w:val="18"/>
                <w:szCs w:val="18"/>
                <w:rPrChange w:id="4904" w:author="Трифонова Аида Петровна" w:date="2024-04-23T09:22:00Z">
                  <w:rPr>
                    <w:ins w:id="490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90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90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267"/>
          <w:ins w:id="4908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4909" w:author="Трифонова Аида Петровна" w:date="2024-02-12T12:17:00Z"/>
                <w:rFonts w:ascii="Times New Roman" w:hAnsi="Times New Roman"/>
                <w:sz w:val="20"/>
                <w:rPrChange w:id="4910" w:author="Трифонова Аида Петровна" w:date="2024-04-23T09:22:00Z">
                  <w:rPr>
                    <w:ins w:id="491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4912" w:author="Трифонова Аида Петровна" w:date="2024-02-12T12:17:00Z"/>
                <w:rFonts w:ascii="Times New Roman" w:hAnsi="Times New Roman"/>
                <w:sz w:val="20"/>
                <w:rPrChange w:id="4913" w:author="Трифонова Аида Петровна" w:date="2024-04-23T09:22:00Z">
                  <w:rPr>
                    <w:ins w:id="4914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915" w:author="Трифонова Аида Петровна" w:date="2024-02-12T12:17:00Z"/>
                <w:rFonts w:ascii="Times New Roman" w:hAnsi="Times New Roman"/>
                <w:bCs/>
                <w:sz w:val="20"/>
                <w:rPrChange w:id="4916" w:author="Трифонова Аида Петровна" w:date="2024-04-23T09:22:00Z">
                  <w:rPr>
                    <w:ins w:id="4917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918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919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920" w:author="Трифонова Аида Петровна" w:date="2024-02-12T12:17:00Z"/>
                <w:rFonts w:ascii="Times New Roman" w:hAnsi="Times New Roman"/>
                <w:sz w:val="18"/>
                <w:szCs w:val="18"/>
                <w:rPrChange w:id="4921" w:author="Трифонова Аида Петровна" w:date="2024-04-23T09:22:00Z">
                  <w:rPr>
                    <w:ins w:id="492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92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92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925" w:author="Трифонова Аида Петровна" w:date="2024-02-12T12:17:00Z"/>
                <w:rFonts w:ascii="Times New Roman" w:hAnsi="Times New Roman"/>
                <w:sz w:val="18"/>
                <w:szCs w:val="18"/>
                <w:rPrChange w:id="4926" w:author="Трифонова Аида Петровна" w:date="2024-04-23T09:22:00Z">
                  <w:rPr>
                    <w:ins w:id="492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92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92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930" w:author="Трифонова Аида Петровна" w:date="2024-02-12T12:17:00Z"/>
                <w:rFonts w:ascii="Times New Roman" w:hAnsi="Times New Roman"/>
                <w:sz w:val="18"/>
                <w:szCs w:val="18"/>
                <w:rPrChange w:id="4931" w:author="Трифонова Аида Петровна" w:date="2024-04-23T09:22:00Z">
                  <w:rPr>
                    <w:ins w:id="493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93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93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935" w:author="Трифонова Аида Петровна" w:date="2024-02-12T12:17:00Z"/>
                <w:rFonts w:ascii="Times New Roman" w:hAnsi="Times New Roman"/>
                <w:sz w:val="18"/>
                <w:szCs w:val="18"/>
                <w:rPrChange w:id="4936" w:author="Трифонова Аида Петровна" w:date="2024-04-23T09:22:00Z">
                  <w:rPr>
                    <w:ins w:id="493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93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93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940" w:author="Трифонова Аида Петровна" w:date="2024-02-12T12:17:00Z"/>
                <w:rFonts w:ascii="Times New Roman" w:hAnsi="Times New Roman"/>
                <w:sz w:val="18"/>
                <w:szCs w:val="18"/>
                <w:rPrChange w:id="4941" w:author="Трифонова Аида Петровна" w:date="2024-04-23T09:22:00Z">
                  <w:rPr>
                    <w:ins w:id="494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94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94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438"/>
          <w:ins w:id="4945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4946" w:author="Трифонова Аида Петровна" w:date="2024-02-12T12:17:00Z"/>
                <w:rFonts w:ascii="Times New Roman" w:hAnsi="Times New Roman"/>
                <w:sz w:val="20"/>
                <w:rPrChange w:id="4947" w:author="Трифонова Аида Петровна" w:date="2024-04-23T09:22:00Z">
                  <w:rPr>
                    <w:ins w:id="494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4949" w:author="Трифонова Аида Петровна" w:date="2024-02-12T12:17:00Z"/>
                <w:rFonts w:ascii="Times New Roman" w:hAnsi="Times New Roman"/>
                <w:sz w:val="20"/>
                <w:rPrChange w:id="4950" w:author="Трифонова Аида Петровна" w:date="2024-04-23T09:22:00Z">
                  <w:rPr>
                    <w:ins w:id="4951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952" w:author="Трифонова Аида Петровна" w:date="2024-02-12T12:17:00Z"/>
                <w:rFonts w:ascii="Times New Roman" w:hAnsi="Times New Roman"/>
                <w:bCs/>
                <w:sz w:val="20"/>
                <w:rPrChange w:id="4953" w:author="Трифонова Аида Петровна" w:date="2024-04-23T09:22:00Z">
                  <w:rPr>
                    <w:ins w:id="4954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955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956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4957" w:author="Трифонова Аида Петровна" w:date="2024-02-12T12:17:00Z"/>
                <w:rFonts w:ascii="Times New Roman" w:hAnsi="Times New Roman"/>
                <w:sz w:val="18"/>
                <w:szCs w:val="18"/>
                <w:rPrChange w:id="4958" w:author="Трифонова Аида Петровна" w:date="2024-04-23T09:22:00Z">
                  <w:rPr>
                    <w:ins w:id="495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96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96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962" w:author="Трифонова Аида Петровна" w:date="2024-02-12T12:17:00Z"/>
                <w:rFonts w:ascii="Times New Roman" w:hAnsi="Times New Roman"/>
                <w:sz w:val="18"/>
                <w:szCs w:val="18"/>
                <w:rPrChange w:id="4963" w:author="Трифонова Аида Петровна" w:date="2024-04-23T09:22:00Z">
                  <w:rPr>
                    <w:ins w:id="496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96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96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967" w:author="Трифонова Аида Петровна" w:date="2024-02-12T12:17:00Z"/>
                <w:rFonts w:ascii="Times New Roman" w:hAnsi="Times New Roman"/>
                <w:sz w:val="18"/>
                <w:szCs w:val="18"/>
                <w:rPrChange w:id="4968" w:author="Трифонова Аида Петровна" w:date="2024-04-23T09:22:00Z">
                  <w:rPr>
                    <w:ins w:id="496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97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97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972" w:author="Трифонова Аида Петровна" w:date="2024-02-12T12:17:00Z"/>
                <w:rFonts w:ascii="Times New Roman" w:hAnsi="Times New Roman"/>
                <w:sz w:val="18"/>
                <w:szCs w:val="18"/>
                <w:rPrChange w:id="4973" w:author="Трифонова Аида Петровна" w:date="2024-04-23T09:22:00Z">
                  <w:rPr>
                    <w:ins w:id="497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97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97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4977" w:author="Трифонова Аида Петровна" w:date="2024-02-12T12:17:00Z"/>
                <w:rFonts w:ascii="Times New Roman" w:hAnsi="Times New Roman"/>
                <w:sz w:val="18"/>
                <w:szCs w:val="18"/>
                <w:rPrChange w:id="4978" w:author="Трифонова Аида Петровна" w:date="2024-04-23T09:22:00Z">
                  <w:rPr>
                    <w:ins w:id="497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98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498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486"/>
          <w:ins w:id="4982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4983" w:author="Трифонова Аида Петровна" w:date="2024-02-12T12:17:00Z"/>
                <w:rFonts w:ascii="Times New Roman" w:hAnsi="Times New Roman"/>
                <w:sz w:val="20"/>
                <w:rPrChange w:id="4984" w:author="Трифонова Аида Петровна" w:date="2024-04-23T09:22:00Z">
                  <w:rPr>
                    <w:ins w:id="4985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4986" w:author="Трифонова Аида Петровна" w:date="2024-02-12T12:17:00Z"/>
                <w:rFonts w:ascii="Times New Roman" w:hAnsi="Times New Roman"/>
                <w:sz w:val="20"/>
                <w:rPrChange w:id="4987" w:author="Трифонова Аида Петровна" w:date="2024-04-23T09:22:00Z">
                  <w:rPr>
                    <w:ins w:id="498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4989" w:author="Трифонова Аида Петровна" w:date="2024-02-12T12:17:00Z"/>
                <w:rFonts w:ascii="Times New Roman" w:hAnsi="Times New Roman"/>
                <w:bCs/>
                <w:sz w:val="20"/>
                <w:rPrChange w:id="4990" w:author="Трифонова Аида Петровна" w:date="2024-04-23T09:22:00Z">
                  <w:rPr>
                    <w:ins w:id="4991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4992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4993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499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4995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1B2BDB" w:rsidP="00A76436">
            <w:pPr>
              <w:ind w:left="-108" w:right="-101"/>
              <w:jc w:val="center"/>
              <w:rPr>
                <w:ins w:id="4996" w:author="Трифонова Аида Петровна" w:date="2024-02-12T12:17:00Z"/>
                <w:rFonts w:ascii="Times New Roman" w:hAnsi="Times New Roman"/>
                <w:sz w:val="18"/>
                <w:szCs w:val="18"/>
                <w:rPrChange w:id="4997" w:author="Трифонова Аида Петровна" w:date="2024-04-23T09:22:00Z">
                  <w:rPr>
                    <w:ins w:id="499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4999" w:author="Трифонова Аида Петровна" w:date="2024-04-02T12:09:00Z">
              <w:r w:rsidRPr="00211417">
                <w:rPr>
                  <w:rFonts w:ascii="Times New Roman" w:hAnsi="Times New Roman"/>
                  <w:sz w:val="18"/>
                  <w:szCs w:val="18"/>
                  <w:rPrChange w:id="500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300 00</w:t>
              </w:r>
            </w:ins>
            <w:ins w:id="5001" w:author="Трифонова Аида Петровна" w:date="2024-02-12T12:17:00Z">
              <w:r w:rsidR="009654BF" w:rsidRPr="00211417">
                <w:rPr>
                  <w:rFonts w:ascii="Times New Roman" w:hAnsi="Times New Roman"/>
                  <w:sz w:val="18"/>
                  <w:szCs w:val="18"/>
                  <w:rPrChange w:id="500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5003" w:author="Трифонова Аида Петровна" w:date="2024-02-12T12:17:00Z"/>
                <w:rFonts w:ascii="Times New Roman" w:hAnsi="Times New Roman"/>
                <w:sz w:val="18"/>
                <w:szCs w:val="18"/>
                <w:rPrChange w:id="5004" w:author="Трифонова Аида Петровна" w:date="2024-04-23T09:22:00Z">
                  <w:rPr>
                    <w:ins w:id="500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00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00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5008" w:author="Трифонова Аида Петровна" w:date="2024-02-12T12:17:00Z"/>
                <w:rFonts w:ascii="Times New Roman" w:hAnsi="Times New Roman"/>
                <w:sz w:val="18"/>
                <w:szCs w:val="18"/>
                <w:rPrChange w:id="5009" w:author="Трифонова Аида Петровна" w:date="2024-04-23T09:22:00Z">
                  <w:rPr>
                    <w:ins w:id="501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01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01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5013" w:author="Трифонова Аида Петровна" w:date="2024-02-12T12:17:00Z"/>
                <w:rFonts w:ascii="Times New Roman" w:hAnsi="Times New Roman"/>
                <w:sz w:val="18"/>
                <w:szCs w:val="18"/>
                <w:rPrChange w:id="5014" w:author="Трифонова Аида Петровна" w:date="2024-04-23T09:22:00Z">
                  <w:rPr>
                    <w:ins w:id="501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01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01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5018" w:author="Трифонова Аида Петровна" w:date="2024-02-12T12:17:00Z"/>
                <w:rFonts w:ascii="Times New Roman" w:hAnsi="Times New Roman"/>
                <w:sz w:val="18"/>
                <w:szCs w:val="18"/>
                <w:rPrChange w:id="5019" w:author="Трифонова Аида Петровна" w:date="2024-04-23T09:22:00Z">
                  <w:rPr>
                    <w:ins w:id="502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02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02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256"/>
          <w:ins w:id="5023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5024" w:author="Трифонова Аида Петровна" w:date="2024-02-12T12:17:00Z"/>
                <w:rFonts w:ascii="Times New Roman" w:hAnsi="Times New Roman"/>
                <w:sz w:val="20"/>
                <w:rPrChange w:id="5025" w:author="Трифонова Аида Петровна" w:date="2024-04-23T09:22:00Z">
                  <w:rPr>
                    <w:ins w:id="502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5027" w:author="Трифонова Аида Петровна" w:date="2024-02-12T12:17:00Z"/>
                <w:rFonts w:ascii="Times New Roman" w:hAnsi="Times New Roman"/>
                <w:sz w:val="20"/>
                <w:rPrChange w:id="5028" w:author="Трифонова Аида Петровна" w:date="2024-04-23T09:22:00Z">
                  <w:rPr>
                    <w:ins w:id="502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5030" w:author="Трифонова Аида Петровна" w:date="2024-02-12T12:17:00Z"/>
                <w:rFonts w:ascii="Times New Roman" w:hAnsi="Times New Roman"/>
                <w:bCs/>
                <w:sz w:val="20"/>
                <w:rPrChange w:id="5031" w:author="Трифонова Аида Петровна" w:date="2024-04-23T09:22:00Z">
                  <w:rPr>
                    <w:ins w:id="5032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5033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503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Иные источники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5035" w:author="Трифонова Аида Петровна" w:date="2024-02-12T12:17:00Z"/>
                <w:rFonts w:ascii="Times New Roman" w:hAnsi="Times New Roman"/>
                <w:sz w:val="18"/>
                <w:szCs w:val="18"/>
                <w:rPrChange w:id="5036" w:author="Трифонова Аида Петровна" w:date="2024-04-23T09:22:00Z">
                  <w:rPr>
                    <w:ins w:id="503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03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03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5040" w:author="Трифонова Аида Петровна" w:date="2024-02-12T12:17:00Z"/>
                <w:rFonts w:ascii="Times New Roman" w:hAnsi="Times New Roman"/>
                <w:sz w:val="18"/>
                <w:szCs w:val="18"/>
                <w:rPrChange w:id="5041" w:author="Трифонова Аида Петровна" w:date="2024-04-23T09:22:00Z">
                  <w:rPr>
                    <w:ins w:id="504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04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04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5045" w:author="Трифонова Аида Петровна" w:date="2024-02-12T12:17:00Z"/>
                <w:rFonts w:ascii="Times New Roman" w:hAnsi="Times New Roman"/>
                <w:sz w:val="18"/>
                <w:szCs w:val="18"/>
                <w:rPrChange w:id="5046" w:author="Трифонова Аида Петровна" w:date="2024-04-23T09:22:00Z">
                  <w:rPr>
                    <w:ins w:id="504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04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04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5050" w:author="Трифонова Аида Петровна" w:date="2024-02-12T12:17:00Z"/>
                <w:rFonts w:ascii="Times New Roman" w:hAnsi="Times New Roman"/>
                <w:sz w:val="18"/>
                <w:szCs w:val="18"/>
                <w:rPrChange w:id="5051" w:author="Трифонова Аида Петровна" w:date="2024-04-23T09:22:00Z">
                  <w:rPr>
                    <w:ins w:id="505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05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05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jc w:val="center"/>
              <w:rPr>
                <w:ins w:id="5055" w:author="Трифонова Аида Петровна" w:date="2024-02-12T12:17:00Z"/>
                <w:rFonts w:ascii="Times New Roman" w:hAnsi="Times New Roman"/>
                <w:sz w:val="18"/>
                <w:szCs w:val="18"/>
                <w:rPrChange w:id="5056" w:author="Трифонова Аида Петровна" w:date="2024-04-23T09:22:00Z">
                  <w:rPr>
                    <w:ins w:id="505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05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05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175"/>
          <w:ins w:id="5060" w:author="Трифонова Аида Петровна" w:date="2024-02-12T12:17:00Z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5061" w:author="Трифонова Аида Петровна" w:date="2024-02-12T12:17:00Z"/>
                <w:rFonts w:ascii="Times New Roman" w:hAnsi="Times New Roman"/>
                <w:sz w:val="20"/>
                <w:rPrChange w:id="5062" w:author="Трифонова Аида Петровна" w:date="2024-04-23T09:22:00Z">
                  <w:rPr>
                    <w:ins w:id="506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5064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506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14</w:t>
              </w:r>
            </w:ins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5066" w:author="Трифонова Аида Петровна" w:date="2024-02-12T12:17:00Z"/>
                <w:rFonts w:ascii="Times New Roman" w:hAnsi="Times New Roman"/>
                <w:sz w:val="20"/>
                <w:rPrChange w:id="5067" w:author="Трифонова Аида Петровна" w:date="2024-04-23T09:22:00Z">
                  <w:rPr>
                    <w:ins w:id="5068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  <w:ins w:id="5069" w:author="Трифонова Аида Петровна" w:date="2024-02-12T12:17:00Z">
              <w:r w:rsidRPr="00211417">
                <w:rPr>
                  <w:rFonts w:ascii="Times New Roman" w:hAnsi="Times New Roman"/>
                  <w:sz w:val="20"/>
                  <w:rPrChange w:id="507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 xml:space="preserve">Приобретение наборов новорожденным, родители которых проживают в </w:t>
              </w:r>
              <w:proofErr w:type="spellStart"/>
              <w:r w:rsidRPr="00211417">
                <w:rPr>
                  <w:rFonts w:ascii="Times New Roman" w:hAnsi="Times New Roman"/>
                  <w:sz w:val="20"/>
                  <w:rPrChange w:id="507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>Мирнинском</w:t>
              </w:r>
              <w:proofErr w:type="spellEnd"/>
              <w:r w:rsidRPr="00211417">
                <w:rPr>
                  <w:rFonts w:ascii="Times New Roman" w:hAnsi="Times New Roman"/>
                  <w:sz w:val="20"/>
                  <w:rPrChange w:id="507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 xml:space="preserve"> районе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5073" w:author="Трифонова Аида Петровна" w:date="2024-02-12T12:17:00Z"/>
                <w:rFonts w:ascii="Times New Roman" w:hAnsi="Times New Roman"/>
                <w:bCs/>
                <w:sz w:val="20"/>
                <w:rPrChange w:id="5074" w:author="Трифонова Аида Петровна" w:date="2024-04-23T09:22:00Z">
                  <w:rPr>
                    <w:ins w:id="5075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5076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507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Итого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5078" w:author="Трифонова Аида Петровна" w:date="2024-02-12T12:17:00Z"/>
                <w:rFonts w:ascii="Times New Roman" w:hAnsi="Times New Roman"/>
                <w:sz w:val="18"/>
                <w:szCs w:val="18"/>
                <w:rPrChange w:id="5079" w:author="Трифонова Аида Петровна" w:date="2024-04-23T09:22:00Z">
                  <w:rPr>
                    <w:ins w:id="508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08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08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4 820 000,00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083" w:author="Трифонова Аида Петровна" w:date="2024-02-12T12:17:00Z"/>
                <w:rFonts w:ascii="Times New Roman" w:hAnsi="Times New Roman"/>
                <w:sz w:val="18"/>
                <w:szCs w:val="18"/>
                <w:rPrChange w:id="5084" w:author="Трифонова Аида Петровна" w:date="2024-04-23T09:22:00Z">
                  <w:rPr>
                    <w:ins w:id="508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08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08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2 820 000,00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088" w:author="Трифонова Аида Петровна" w:date="2024-02-12T12:17:00Z"/>
                <w:rFonts w:ascii="Times New Roman" w:hAnsi="Times New Roman"/>
                <w:sz w:val="18"/>
                <w:szCs w:val="18"/>
                <w:rPrChange w:id="5089" w:author="Трифонова Аида Петровна" w:date="2024-04-23T09:22:00Z">
                  <w:rPr>
                    <w:ins w:id="509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09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09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4 820 000,00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093" w:author="Трифонова Аида Петровна" w:date="2024-02-12T12:17:00Z"/>
                <w:rFonts w:ascii="Times New Roman" w:hAnsi="Times New Roman"/>
                <w:sz w:val="18"/>
                <w:szCs w:val="18"/>
                <w:rPrChange w:id="5094" w:author="Трифонова Аида Петровна" w:date="2024-04-23T09:22:00Z">
                  <w:rPr>
                    <w:ins w:id="509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09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09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4 820 000,00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15" w:right="-92"/>
              <w:jc w:val="center"/>
              <w:rPr>
                <w:ins w:id="5098" w:author="Трифонова Аида Петровна" w:date="2024-02-12T12:17:00Z"/>
                <w:rFonts w:ascii="Times New Roman" w:hAnsi="Times New Roman"/>
                <w:sz w:val="18"/>
                <w:szCs w:val="18"/>
                <w:rPrChange w:id="5099" w:author="Трифонова Аида Петровна" w:date="2024-04-23T09:22:00Z">
                  <w:rPr>
                    <w:ins w:id="510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10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10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4 820 000,00</w:t>
              </w:r>
            </w:ins>
          </w:p>
        </w:tc>
      </w:tr>
      <w:tr w:rsidR="00211417" w:rsidRPr="00211417" w:rsidTr="00A76436">
        <w:trPr>
          <w:trHeight w:val="277"/>
          <w:ins w:id="5103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5104" w:author="Трифонова Аида Петровна" w:date="2024-02-12T12:17:00Z"/>
                <w:rFonts w:ascii="Times New Roman" w:hAnsi="Times New Roman"/>
                <w:sz w:val="20"/>
                <w:rPrChange w:id="5105" w:author="Трифонова Аида Петровна" w:date="2024-04-23T09:22:00Z">
                  <w:rPr>
                    <w:ins w:id="510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5107" w:author="Трифонова Аида Петровна" w:date="2024-02-12T12:17:00Z"/>
                <w:rFonts w:ascii="Times New Roman" w:hAnsi="Times New Roman"/>
                <w:sz w:val="20"/>
                <w:rPrChange w:id="5108" w:author="Трифонова Аида Петровна" w:date="2024-04-23T09:22:00Z">
                  <w:rPr>
                    <w:ins w:id="510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5110" w:author="Трифонова Аида Петровна" w:date="2024-02-12T12:17:00Z"/>
                <w:rFonts w:ascii="Times New Roman" w:hAnsi="Times New Roman"/>
                <w:bCs/>
                <w:sz w:val="20"/>
                <w:rPrChange w:id="5111" w:author="Трифонова Аида Петровна" w:date="2024-04-23T09:22:00Z">
                  <w:rPr>
                    <w:ins w:id="5112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5113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5114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5115" w:author="Трифонова Аида Петровна" w:date="2024-02-12T12:17:00Z"/>
                <w:rFonts w:ascii="Times New Roman" w:hAnsi="Times New Roman"/>
                <w:sz w:val="18"/>
                <w:szCs w:val="18"/>
                <w:rPrChange w:id="5116" w:author="Трифонова Аида Петровна" w:date="2024-04-23T09:22:00Z">
                  <w:rPr>
                    <w:ins w:id="511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11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11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120" w:author="Трифонова Аида Петровна" w:date="2024-02-12T12:17:00Z"/>
                <w:rFonts w:ascii="Times New Roman" w:hAnsi="Times New Roman"/>
                <w:sz w:val="18"/>
                <w:szCs w:val="18"/>
                <w:rPrChange w:id="5121" w:author="Трифонова Аида Петровна" w:date="2024-04-23T09:22:00Z">
                  <w:rPr>
                    <w:ins w:id="512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12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12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125" w:author="Трифонова Аида Петровна" w:date="2024-02-12T12:17:00Z"/>
                <w:rFonts w:ascii="Times New Roman" w:hAnsi="Times New Roman"/>
                <w:sz w:val="18"/>
                <w:szCs w:val="18"/>
                <w:rPrChange w:id="5126" w:author="Трифонова Аида Петровна" w:date="2024-04-23T09:22:00Z">
                  <w:rPr>
                    <w:ins w:id="512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12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12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130" w:author="Трифонова Аида Петровна" w:date="2024-02-12T12:17:00Z"/>
                <w:rFonts w:ascii="Times New Roman" w:hAnsi="Times New Roman"/>
                <w:sz w:val="18"/>
                <w:szCs w:val="18"/>
                <w:rPrChange w:id="5131" w:author="Трифонова Аида Петровна" w:date="2024-04-23T09:22:00Z">
                  <w:rPr>
                    <w:ins w:id="5132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133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134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15" w:right="-92"/>
              <w:jc w:val="center"/>
              <w:rPr>
                <w:ins w:id="5135" w:author="Трифонова Аида Петровна" w:date="2024-02-12T12:17:00Z"/>
                <w:rFonts w:ascii="Times New Roman" w:hAnsi="Times New Roman"/>
                <w:sz w:val="18"/>
                <w:szCs w:val="18"/>
                <w:rPrChange w:id="5136" w:author="Трифонова Аида Петровна" w:date="2024-04-23T09:22:00Z">
                  <w:rPr>
                    <w:ins w:id="5137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138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139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422"/>
          <w:ins w:id="5140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5141" w:author="Трифонова Аида Петровна" w:date="2024-02-12T12:17:00Z"/>
                <w:rFonts w:ascii="Times New Roman" w:hAnsi="Times New Roman"/>
                <w:sz w:val="20"/>
                <w:rPrChange w:id="5142" w:author="Трифонова Аида Петровна" w:date="2024-04-23T09:22:00Z">
                  <w:rPr>
                    <w:ins w:id="514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5144" w:author="Трифонова Аида Петровна" w:date="2024-02-12T12:17:00Z"/>
                <w:rFonts w:ascii="Times New Roman" w:hAnsi="Times New Roman"/>
                <w:sz w:val="20"/>
                <w:rPrChange w:id="5145" w:author="Трифонова Аида Петровна" w:date="2024-04-23T09:22:00Z">
                  <w:rPr>
                    <w:ins w:id="5146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rPr>
                <w:ins w:id="5147" w:author="Трифонова Аида Петровна" w:date="2024-02-12T12:17:00Z"/>
                <w:rFonts w:ascii="Times New Roman" w:hAnsi="Times New Roman"/>
                <w:bCs/>
                <w:sz w:val="20"/>
                <w:rPrChange w:id="5148" w:author="Трифонова Аида Петровна" w:date="2024-04-23T09:22:00Z">
                  <w:rPr>
                    <w:ins w:id="5149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5150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5151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Государственный бюджет РС(Я)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5152" w:author="Трифонова Аида Петровна" w:date="2024-02-12T12:17:00Z"/>
                <w:rFonts w:ascii="Times New Roman" w:hAnsi="Times New Roman"/>
                <w:sz w:val="18"/>
                <w:szCs w:val="18"/>
                <w:rPrChange w:id="5153" w:author="Трифонова Аида Петровна" w:date="2024-04-23T09:22:00Z">
                  <w:rPr>
                    <w:ins w:id="515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15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15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157" w:author="Трифонова Аида Петровна" w:date="2024-02-12T12:17:00Z"/>
                <w:rFonts w:ascii="Times New Roman" w:hAnsi="Times New Roman"/>
                <w:sz w:val="18"/>
                <w:szCs w:val="18"/>
                <w:rPrChange w:id="5158" w:author="Трифонова Аида Петровна" w:date="2024-04-23T09:22:00Z">
                  <w:rPr>
                    <w:ins w:id="515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16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16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162" w:author="Трифонова Аида Петровна" w:date="2024-02-12T12:17:00Z"/>
                <w:rFonts w:ascii="Times New Roman" w:hAnsi="Times New Roman"/>
                <w:sz w:val="18"/>
                <w:szCs w:val="18"/>
                <w:rPrChange w:id="5163" w:author="Трифонова Аида Петровна" w:date="2024-04-23T09:22:00Z">
                  <w:rPr>
                    <w:ins w:id="516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16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16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167" w:author="Трифонова Аида Петровна" w:date="2024-02-12T12:17:00Z"/>
                <w:rFonts w:ascii="Times New Roman" w:hAnsi="Times New Roman"/>
                <w:sz w:val="18"/>
                <w:szCs w:val="18"/>
                <w:rPrChange w:id="5168" w:author="Трифонова Аида Петровна" w:date="2024-04-23T09:22:00Z">
                  <w:rPr>
                    <w:ins w:id="5169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170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171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15" w:right="-92"/>
              <w:jc w:val="center"/>
              <w:rPr>
                <w:ins w:id="5172" w:author="Трифонова Аида Петровна" w:date="2024-02-12T12:17:00Z"/>
                <w:rFonts w:ascii="Times New Roman" w:hAnsi="Times New Roman"/>
                <w:sz w:val="18"/>
                <w:szCs w:val="18"/>
                <w:rPrChange w:id="5173" w:author="Трифонова Аида Петровна" w:date="2024-04-23T09:22:00Z">
                  <w:rPr>
                    <w:ins w:id="5174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175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176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14"/>
          <w:ins w:id="5177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jc w:val="center"/>
              <w:rPr>
                <w:ins w:id="5178" w:author="Трифонова Аида Петровна" w:date="2024-02-12T12:17:00Z"/>
                <w:rFonts w:ascii="Times New Roman" w:hAnsi="Times New Roman"/>
                <w:sz w:val="20"/>
                <w:rPrChange w:id="5179" w:author="Трифонова Аида Петровна" w:date="2024-04-23T09:22:00Z">
                  <w:rPr>
                    <w:ins w:id="5180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BF" w:rsidRPr="00211417" w:rsidRDefault="009654BF" w:rsidP="00A76436">
            <w:pPr>
              <w:rPr>
                <w:ins w:id="5181" w:author="Трифонова Аида Петровна" w:date="2024-02-12T12:17:00Z"/>
                <w:rFonts w:ascii="Times New Roman" w:hAnsi="Times New Roman"/>
                <w:sz w:val="20"/>
                <w:rPrChange w:id="5182" w:author="Трифонова Аида Петровна" w:date="2024-04-23T09:22:00Z">
                  <w:rPr>
                    <w:ins w:id="5183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right="-112"/>
              <w:rPr>
                <w:ins w:id="5184" w:author="Трифонова Аида Петровна" w:date="2024-02-12T12:17:00Z"/>
                <w:rFonts w:ascii="Times New Roman" w:hAnsi="Times New Roman"/>
                <w:bCs/>
                <w:sz w:val="20"/>
                <w:rPrChange w:id="5185" w:author="Трифонова Аида Петровна" w:date="2024-04-23T09:22:00Z">
                  <w:rPr>
                    <w:ins w:id="5186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5187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5188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Cs/>
                  <w:sz w:val="20"/>
                  <w:rPrChange w:id="5189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Cs/>
                  <w:sz w:val="20"/>
                  <w:rPrChange w:id="5190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 xml:space="preserve"> район»)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5191" w:author="Трифонова Аида Петровна" w:date="2024-02-12T12:17:00Z"/>
                <w:rFonts w:ascii="Times New Roman" w:hAnsi="Times New Roman"/>
                <w:sz w:val="18"/>
                <w:szCs w:val="18"/>
                <w:rPrChange w:id="5192" w:author="Трифонова Аида Петровна" w:date="2024-04-23T09:22:00Z">
                  <w:rPr>
                    <w:ins w:id="519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19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19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4 820 000,00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196" w:author="Трифонова Аида Петровна" w:date="2024-02-12T12:17:00Z"/>
                <w:rFonts w:ascii="Times New Roman" w:hAnsi="Times New Roman"/>
                <w:sz w:val="18"/>
                <w:szCs w:val="18"/>
                <w:rPrChange w:id="5197" w:author="Трифонова Аида Петровна" w:date="2024-04-23T09:22:00Z">
                  <w:rPr>
                    <w:ins w:id="519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19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20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2 820 000,00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201" w:author="Трифонова Аида Петровна" w:date="2024-02-12T12:17:00Z"/>
                <w:rFonts w:ascii="Times New Roman" w:hAnsi="Times New Roman"/>
                <w:sz w:val="18"/>
                <w:szCs w:val="18"/>
                <w:rPrChange w:id="5202" w:author="Трифонова Аида Петровна" w:date="2024-04-23T09:22:00Z">
                  <w:rPr>
                    <w:ins w:id="520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20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20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4 820 000,00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206" w:author="Трифонова Аида Петровна" w:date="2024-02-12T12:17:00Z"/>
                <w:rFonts w:ascii="Times New Roman" w:hAnsi="Times New Roman"/>
                <w:sz w:val="18"/>
                <w:szCs w:val="18"/>
                <w:rPrChange w:id="5207" w:author="Трифонова Аида Петровна" w:date="2024-04-23T09:22:00Z">
                  <w:rPr>
                    <w:ins w:id="5208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209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210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4 820 000,00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4BF" w:rsidRPr="00211417" w:rsidRDefault="009654BF" w:rsidP="00A76436">
            <w:pPr>
              <w:ind w:left="-115" w:right="-92"/>
              <w:jc w:val="center"/>
              <w:rPr>
                <w:ins w:id="5211" w:author="Трифонова Аида Петровна" w:date="2024-02-12T12:17:00Z"/>
                <w:rFonts w:ascii="Times New Roman" w:hAnsi="Times New Roman"/>
                <w:sz w:val="18"/>
                <w:szCs w:val="18"/>
                <w:rPrChange w:id="5212" w:author="Трифонова Аида Петровна" w:date="2024-04-23T09:22:00Z">
                  <w:rPr>
                    <w:ins w:id="5213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214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215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4 820 000,00</w:t>
              </w:r>
            </w:ins>
          </w:p>
        </w:tc>
      </w:tr>
      <w:tr w:rsidR="00211417" w:rsidRPr="00211417" w:rsidTr="00A76436">
        <w:trPr>
          <w:trHeight w:val="266"/>
          <w:ins w:id="5216" w:author="Трифонова Аида Петровна" w:date="2024-02-12T12:17:00Z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5217" w:author="Трифонова Аида Петровна" w:date="2024-02-12T12:17:00Z"/>
                <w:rFonts w:ascii="Times New Roman" w:hAnsi="Times New Roman"/>
                <w:sz w:val="20"/>
                <w:rPrChange w:id="5218" w:author="Трифонова Аида Петровна" w:date="2024-04-23T09:22:00Z">
                  <w:rPr>
                    <w:ins w:id="5219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5220" w:author="Трифонова Аида Петровна" w:date="2024-02-12T12:17:00Z"/>
                <w:rFonts w:ascii="Times New Roman" w:hAnsi="Times New Roman"/>
                <w:sz w:val="20"/>
                <w:rPrChange w:id="5221" w:author="Трифонова Аида Петровна" w:date="2024-04-23T09:22:00Z">
                  <w:rPr>
                    <w:ins w:id="5222" w:author="Трифонова Аида Петровна" w:date="2024-02-12T12:17:00Z"/>
                    <w:rFonts w:ascii="Times New Roman" w:hAnsi="Times New Roman"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rPr>
                <w:ins w:id="5223" w:author="Трифонова Аида Петровна" w:date="2024-02-12T12:17:00Z"/>
                <w:rFonts w:ascii="Times New Roman" w:hAnsi="Times New Roman"/>
                <w:bCs/>
                <w:sz w:val="20"/>
                <w:rPrChange w:id="5224" w:author="Трифонова Аида Петровна" w:date="2024-04-23T09:22:00Z">
                  <w:rPr>
                    <w:ins w:id="5225" w:author="Трифонова Аида Петровна" w:date="2024-02-12T12:17:00Z"/>
                    <w:rFonts w:ascii="Times New Roman" w:hAnsi="Times New Roman"/>
                    <w:bCs/>
                    <w:color w:val="000000"/>
                    <w:sz w:val="20"/>
                  </w:rPr>
                </w:rPrChange>
              </w:rPr>
            </w:pPr>
            <w:ins w:id="5226" w:author="Трифонова Аида Петровна" w:date="2024-02-12T12:17:00Z">
              <w:r w:rsidRPr="00211417">
                <w:rPr>
                  <w:rFonts w:ascii="Times New Roman" w:hAnsi="Times New Roman"/>
                  <w:bCs/>
                  <w:sz w:val="20"/>
                  <w:rPrChange w:id="5227" w:author="Трифонова Аида Петровна" w:date="2024-04-23T09:22:00Z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PrChange>
                </w:rPr>
                <w:t>Иные источники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108" w:right="-101"/>
              <w:jc w:val="center"/>
              <w:rPr>
                <w:ins w:id="5228" w:author="Трифонова Аида Петровна" w:date="2024-02-12T12:17:00Z"/>
                <w:rFonts w:ascii="Times New Roman" w:hAnsi="Times New Roman"/>
                <w:sz w:val="18"/>
                <w:szCs w:val="18"/>
                <w:rPrChange w:id="5229" w:author="Трифонова Аида Петровна" w:date="2024-04-23T09:22:00Z">
                  <w:rPr>
                    <w:ins w:id="523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23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23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233" w:author="Трифонова Аида Петровна" w:date="2024-02-12T12:17:00Z"/>
                <w:rFonts w:ascii="Times New Roman" w:hAnsi="Times New Roman"/>
                <w:sz w:val="18"/>
                <w:szCs w:val="18"/>
                <w:rPrChange w:id="5234" w:author="Трифонова Аида Петровна" w:date="2024-04-23T09:22:00Z">
                  <w:rPr>
                    <w:ins w:id="523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23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23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238" w:author="Трифонова Аида Петровна" w:date="2024-02-12T12:17:00Z"/>
                <w:rFonts w:ascii="Times New Roman" w:hAnsi="Times New Roman"/>
                <w:sz w:val="18"/>
                <w:szCs w:val="18"/>
                <w:rPrChange w:id="5239" w:author="Трифонова Аида Петровна" w:date="2024-04-23T09:22:00Z">
                  <w:rPr>
                    <w:ins w:id="524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24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24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243" w:author="Трифонова Аида Петровна" w:date="2024-02-12T12:17:00Z"/>
                <w:rFonts w:ascii="Times New Roman" w:hAnsi="Times New Roman"/>
                <w:sz w:val="18"/>
                <w:szCs w:val="18"/>
                <w:rPrChange w:id="5244" w:author="Трифонова Аида Петровна" w:date="2024-04-23T09:22:00Z">
                  <w:rPr>
                    <w:ins w:id="5245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246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247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4BF" w:rsidRPr="00211417" w:rsidRDefault="009654BF" w:rsidP="00A76436">
            <w:pPr>
              <w:ind w:left="-59" w:right="-24"/>
              <w:jc w:val="center"/>
              <w:rPr>
                <w:ins w:id="5248" w:author="Трифонова Аида Петровна" w:date="2024-02-12T12:17:00Z"/>
                <w:rFonts w:ascii="Times New Roman" w:hAnsi="Times New Roman"/>
                <w:sz w:val="18"/>
                <w:szCs w:val="18"/>
                <w:rPrChange w:id="5249" w:author="Трифонова Аида Петровна" w:date="2024-04-23T09:22:00Z">
                  <w:rPr>
                    <w:ins w:id="5250" w:author="Трифонова Аида Петровна" w:date="2024-02-12T12:17:00Z"/>
                    <w:rFonts w:ascii="Times New Roman" w:hAnsi="Times New Roman"/>
                    <w:color w:val="000000"/>
                    <w:sz w:val="18"/>
                    <w:szCs w:val="18"/>
                  </w:rPr>
                </w:rPrChange>
              </w:rPr>
            </w:pPr>
            <w:ins w:id="5251" w:author="Трифонова Аида Петровна" w:date="2024-02-12T12:17:00Z">
              <w:r w:rsidRPr="00211417">
                <w:rPr>
                  <w:rFonts w:ascii="Times New Roman" w:hAnsi="Times New Roman"/>
                  <w:sz w:val="18"/>
                  <w:szCs w:val="18"/>
                  <w:rPrChange w:id="5252" w:author="Трифонова Аида Петровна" w:date="2024-04-23T09:22:00Z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hRule="exact" w:val="432"/>
          <w:ins w:id="5253" w:author="Трифонова Аида Петровна" w:date="2024-02-12T12:17:00Z"/>
        </w:trPr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jc w:val="center"/>
              <w:rPr>
                <w:ins w:id="5254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5255" w:author="Трифонова Аида Петровна" w:date="2024-04-23T09:22:00Z">
                  <w:rPr>
                    <w:ins w:id="5256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5257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5258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ИТОГО по программе</w:t>
              </w:r>
            </w:ins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right="-113"/>
              <w:rPr>
                <w:ins w:id="5259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5260" w:author="Трифонова Аида Петровна" w:date="2024-04-23T09:22:00Z">
                  <w:rPr>
                    <w:ins w:id="5261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5262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5263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Всего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B550D4" w:rsidP="00A76436">
            <w:pPr>
              <w:ind w:left="-107" w:right="-110"/>
              <w:rPr>
                <w:ins w:id="5264" w:author="Трифонова Аида Петровна" w:date="2024-02-12T12:17:00Z"/>
                <w:rFonts w:ascii="Times New Roman" w:hAnsi="Times New Roman"/>
                <w:b/>
                <w:bCs/>
                <w:sz w:val="18"/>
                <w:szCs w:val="18"/>
                <w:rPrChange w:id="5265" w:author="Трифонова Аида Петровна" w:date="2024-04-23T09:22:00Z">
                  <w:rPr>
                    <w:ins w:id="5266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18"/>
                    <w:szCs w:val="18"/>
                  </w:rPr>
                </w:rPrChange>
              </w:rPr>
            </w:pPr>
            <w:ins w:id="5267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268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 xml:space="preserve"> 13 0</w:t>
              </w:r>
              <w:r w:rsidR="009654BF"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269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>94 770,00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4BF" w:rsidRPr="00211417" w:rsidRDefault="009654BF" w:rsidP="00A76436">
            <w:pPr>
              <w:ind w:left="-104" w:right="-112"/>
              <w:jc w:val="center"/>
              <w:rPr>
                <w:ins w:id="5270" w:author="Трифонова Аида Петровна" w:date="2024-02-12T12:17:00Z"/>
                <w:rFonts w:ascii="Times New Roman" w:hAnsi="Times New Roman"/>
                <w:b/>
                <w:bCs/>
                <w:sz w:val="18"/>
                <w:szCs w:val="18"/>
                <w:lang w:val="en-US"/>
                <w:rPrChange w:id="5271" w:author="Трифонова Аида Петровна" w:date="2024-04-23T09:22:00Z">
                  <w:rPr>
                    <w:ins w:id="5272" w:author="Трифонова Аида Петровна" w:date="2024-02-12T12:17:00Z"/>
                    <w:rFonts w:ascii="Times New Roman" w:hAnsi="Times New Roman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</w:rPrChange>
              </w:rPr>
            </w:pPr>
            <w:ins w:id="5273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274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 xml:space="preserve"> 8 294 770,00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4BF" w:rsidRPr="00211417" w:rsidRDefault="009654BF" w:rsidP="00A76436">
            <w:pPr>
              <w:ind w:right="-112"/>
              <w:rPr>
                <w:ins w:id="5275" w:author="Трифонова Аида Петровна" w:date="2024-02-12T12:17:00Z"/>
                <w:rFonts w:ascii="Times New Roman" w:hAnsi="Times New Roman"/>
                <w:b/>
                <w:bCs/>
                <w:sz w:val="18"/>
                <w:szCs w:val="18"/>
                <w:lang w:val="en-US"/>
                <w:rPrChange w:id="5276" w:author="Трифонова Аида Петровна" w:date="2024-04-23T09:22:00Z">
                  <w:rPr>
                    <w:ins w:id="5277" w:author="Трифонова Аида Петровна" w:date="2024-02-12T12:17:00Z"/>
                    <w:rFonts w:ascii="Times New Roman" w:hAnsi="Times New Roman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</w:rPrChange>
              </w:rPr>
            </w:pPr>
            <w:ins w:id="5278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279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>10 294 770,00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4BF" w:rsidRPr="00211417" w:rsidRDefault="009654BF" w:rsidP="00A76436">
            <w:pPr>
              <w:ind w:left="-113" w:right="-107"/>
              <w:rPr>
                <w:ins w:id="5280" w:author="Трифонова Аида Петровна" w:date="2024-02-12T12:17:00Z"/>
                <w:rFonts w:ascii="Times New Roman" w:hAnsi="Times New Roman"/>
                <w:b/>
                <w:bCs/>
                <w:sz w:val="18"/>
                <w:szCs w:val="18"/>
                <w:lang w:val="en-US"/>
                <w:rPrChange w:id="5281" w:author="Трифонова Аида Петровна" w:date="2024-04-23T09:22:00Z">
                  <w:rPr>
                    <w:ins w:id="5282" w:author="Трифонова Аида Петровна" w:date="2024-02-12T12:17:00Z"/>
                    <w:rFonts w:ascii="Times New Roman" w:hAnsi="Times New Roman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</w:rPrChange>
              </w:rPr>
            </w:pPr>
            <w:ins w:id="5283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284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 xml:space="preserve"> 10 294 770,00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4BF" w:rsidRPr="00211417" w:rsidRDefault="009654BF" w:rsidP="00A76436">
            <w:pPr>
              <w:ind w:right="-112"/>
              <w:rPr>
                <w:ins w:id="5285" w:author="Трифонова Аида Петровна" w:date="2024-02-12T12:17:00Z"/>
                <w:rFonts w:ascii="Times New Roman" w:hAnsi="Times New Roman"/>
                <w:b/>
                <w:bCs/>
                <w:sz w:val="18"/>
                <w:szCs w:val="18"/>
                <w:lang w:val="en-US"/>
                <w:rPrChange w:id="5286" w:author="Трифонова Аида Петровна" w:date="2024-04-23T09:22:00Z">
                  <w:rPr>
                    <w:ins w:id="5287" w:author="Трифонова Аида Петровна" w:date="2024-02-12T12:17:00Z"/>
                    <w:rFonts w:ascii="Times New Roman" w:hAnsi="Times New Roman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</w:rPrChange>
              </w:rPr>
            </w:pPr>
            <w:ins w:id="5288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289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>10 294 770,00</w:t>
              </w:r>
            </w:ins>
          </w:p>
        </w:tc>
      </w:tr>
      <w:tr w:rsidR="00211417" w:rsidRPr="00211417" w:rsidTr="00A76436">
        <w:trPr>
          <w:trHeight w:val="416"/>
          <w:ins w:id="5290" w:author="Трифонова Аида Петровна" w:date="2024-02-12T12:17:00Z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5291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5292" w:author="Трифонова Аида Петровна" w:date="2024-04-23T09:22:00Z">
                  <w:rPr>
                    <w:ins w:id="5293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right="-113"/>
              <w:rPr>
                <w:ins w:id="5294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5295" w:author="Трифонова Аида Петровна" w:date="2024-04-23T09:22:00Z">
                  <w:rPr>
                    <w:ins w:id="5296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5297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5298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Федеральный бюджет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jc w:val="center"/>
              <w:rPr>
                <w:ins w:id="5299" w:author="Трифонова Аида Петровна" w:date="2024-02-12T12:17:00Z"/>
                <w:rFonts w:ascii="Times New Roman" w:hAnsi="Times New Roman"/>
                <w:b/>
                <w:sz w:val="18"/>
                <w:szCs w:val="18"/>
                <w:rPrChange w:id="5300" w:author="Трифонова Аида Петровна" w:date="2024-04-23T09:22:00Z">
                  <w:rPr>
                    <w:ins w:id="5301" w:author="Трифонова Аида Петровна" w:date="2024-02-12T12:17:00Z"/>
                    <w:rFonts w:ascii="Times New Roman" w:hAnsi="Times New Roman"/>
                    <w:b/>
                    <w:color w:val="000000"/>
                    <w:sz w:val="18"/>
                    <w:szCs w:val="18"/>
                  </w:rPr>
                </w:rPrChange>
              </w:rPr>
            </w:pPr>
            <w:ins w:id="5302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sz w:val="18"/>
                  <w:szCs w:val="18"/>
                  <w:rPrChange w:id="5303" w:author="Трифонова Аида Петровна" w:date="2024-04-23T09:22:00Z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left="-200" w:right="-166"/>
              <w:jc w:val="center"/>
              <w:rPr>
                <w:ins w:id="5304" w:author="Трифонова Аида Петровна" w:date="2024-02-12T12:17:00Z"/>
                <w:rFonts w:ascii="Times New Roman" w:hAnsi="Times New Roman"/>
                <w:b/>
                <w:sz w:val="18"/>
                <w:szCs w:val="18"/>
                <w:rPrChange w:id="5305" w:author="Трифонова Аида Петровна" w:date="2024-04-23T09:22:00Z">
                  <w:rPr>
                    <w:ins w:id="5306" w:author="Трифонова Аида Петровна" w:date="2024-02-12T12:17:00Z"/>
                    <w:rFonts w:ascii="Times New Roman" w:hAnsi="Times New Roman"/>
                    <w:b/>
                    <w:color w:val="000000"/>
                    <w:sz w:val="18"/>
                    <w:szCs w:val="18"/>
                  </w:rPr>
                </w:rPrChange>
              </w:rPr>
            </w:pPr>
            <w:ins w:id="5307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sz w:val="18"/>
                  <w:szCs w:val="18"/>
                  <w:rPrChange w:id="5308" w:author="Трифонова Аида Петровна" w:date="2024-04-23T09:22:00Z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left="-200" w:right="-166"/>
              <w:jc w:val="center"/>
              <w:rPr>
                <w:ins w:id="5309" w:author="Трифонова Аида Петровна" w:date="2024-02-12T12:17:00Z"/>
                <w:rFonts w:ascii="Times New Roman" w:hAnsi="Times New Roman"/>
                <w:b/>
                <w:sz w:val="18"/>
                <w:szCs w:val="18"/>
                <w:rPrChange w:id="5310" w:author="Трифонова Аида Петровна" w:date="2024-04-23T09:22:00Z">
                  <w:rPr>
                    <w:ins w:id="5311" w:author="Трифонова Аида Петровна" w:date="2024-02-12T12:17:00Z"/>
                    <w:rFonts w:ascii="Times New Roman" w:hAnsi="Times New Roman"/>
                    <w:b/>
                    <w:color w:val="000000"/>
                    <w:sz w:val="18"/>
                    <w:szCs w:val="18"/>
                  </w:rPr>
                </w:rPrChange>
              </w:rPr>
            </w:pPr>
            <w:ins w:id="5312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sz w:val="18"/>
                  <w:szCs w:val="18"/>
                  <w:rPrChange w:id="5313" w:author="Трифонова Аида Петровна" w:date="2024-04-23T09:22:00Z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left="-200" w:right="-166"/>
              <w:jc w:val="center"/>
              <w:rPr>
                <w:ins w:id="5314" w:author="Трифонова Аида Петровна" w:date="2024-02-12T12:17:00Z"/>
                <w:rFonts w:ascii="Times New Roman" w:hAnsi="Times New Roman"/>
                <w:b/>
                <w:sz w:val="18"/>
                <w:szCs w:val="18"/>
                <w:rPrChange w:id="5315" w:author="Трифонова Аида Петровна" w:date="2024-04-23T09:22:00Z">
                  <w:rPr>
                    <w:ins w:id="5316" w:author="Трифонова Аида Петровна" w:date="2024-02-12T12:17:00Z"/>
                    <w:rFonts w:ascii="Times New Roman" w:hAnsi="Times New Roman"/>
                    <w:b/>
                    <w:color w:val="000000"/>
                    <w:sz w:val="18"/>
                    <w:szCs w:val="18"/>
                  </w:rPr>
                </w:rPrChange>
              </w:rPr>
            </w:pPr>
            <w:ins w:id="5317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sz w:val="18"/>
                  <w:szCs w:val="18"/>
                  <w:rPrChange w:id="5318" w:author="Трифонова Аида Петровна" w:date="2024-04-23T09:22:00Z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left="-200" w:right="-166"/>
              <w:jc w:val="center"/>
              <w:rPr>
                <w:ins w:id="5319" w:author="Трифонова Аида Петровна" w:date="2024-02-12T12:17:00Z"/>
                <w:rFonts w:ascii="Times New Roman" w:hAnsi="Times New Roman"/>
                <w:b/>
                <w:sz w:val="18"/>
                <w:szCs w:val="18"/>
                <w:rPrChange w:id="5320" w:author="Трифонова Аида Петровна" w:date="2024-04-23T09:22:00Z">
                  <w:rPr>
                    <w:ins w:id="5321" w:author="Трифонова Аида Петровна" w:date="2024-02-12T12:17:00Z"/>
                    <w:rFonts w:ascii="Times New Roman" w:hAnsi="Times New Roman"/>
                    <w:b/>
                    <w:color w:val="000000"/>
                    <w:sz w:val="18"/>
                    <w:szCs w:val="18"/>
                  </w:rPr>
                </w:rPrChange>
              </w:rPr>
            </w:pPr>
            <w:ins w:id="5322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sz w:val="18"/>
                  <w:szCs w:val="18"/>
                  <w:rPrChange w:id="5323" w:author="Трифонова Аида Петровна" w:date="2024-04-23T09:22:00Z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val="548"/>
          <w:ins w:id="5324" w:author="Трифонова Аида Петровна" w:date="2024-02-12T12:17:00Z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5325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5326" w:author="Трифонова Аида Петровна" w:date="2024-04-23T09:22:00Z">
                  <w:rPr>
                    <w:ins w:id="5327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right="-113"/>
              <w:rPr>
                <w:ins w:id="5328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5329" w:author="Трифонова Аида Петровна" w:date="2024-04-23T09:22:00Z">
                  <w:rPr>
                    <w:ins w:id="5330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5331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5332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Государственный бюджет РС (Я)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jc w:val="center"/>
              <w:rPr>
                <w:ins w:id="5333" w:author="Трифонова Аида Петровна" w:date="2024-02-12T12:17:00Z"/>
                <w:rFonts w:ascii="Times New Roman" w:hAnsi="Times New Roman"/>
                <w:b/>
                <w:sz w:val="18"/>
                <w:szCs w:val="18"/>
                <w:rPrChange w:id="5334" w:author="Трифонова Аида Петровна" w:date="2024-04-23T09:22:00Z">
                  <w:rPr>
                    <w:ins w:id="5335" w:author="Трифонова Аида Петровна" w:date="2024-02-12T12:17:00Z"/>
                    <w:rFonts w:ascii="Times New Roman" w:hAnsi="Times New Roman"/>
                    <w:b/>
                    <w:color w:val="000000"/>
                    <w:sz w:val="18"/>
                    <w:szCs w:val="18"/>
                  </w:rPr>
                </w:rPrChange>
              </w:rPr>
            </w:pPr>
            <w:ins w:id="5336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sz w:val="18"/>
                  <w:szCs w:val="18"/>
                  <w:rPrChange w:id="5337" w:author="Трифонова Аида Петровна" w:date="2024-04-23T09:22:00Z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left="-200" w:right="-166"/>
              <w:jc w:val="center"/>
              <w:rPr>
                <w:ins w:id="5338" w:author="Трифонова Аида Петровна" w:date="2024-02-12T12:17:00Z"/>
                <w:rFonts w:ascii="Times New Roman" w:hAnsi="Times New Roman"/>
                <w:b/>
                <w:sz w:val="18"/>
                <w:szCs w:val="18"/>
                <w:rPrChange w:id="5339" w:author="Трифонова Аида Петровна" w:date="2024-04-23T09:22:00Z">
                  <w:rPr>
                    <w:ins w:id="5340" w:author="Трифонова Аида Петровна" w:date="2024-02-12T12:17:00Z"/>
                    <w:rFonts w:ascii="Times New Roman" w:hAnsi="Times New Roman"/>
                    <w:b/>
                    <w:color w:val="000000"/>
                    <w:sz w:val="18"/>
                    <w:szCs w:val="18"/>
                  </w:rPr>
                </w:rPrChange>
              </w:rPr>
            </w:pPr>
            <w:ins w:id="5341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sz w:val="18"/>
                  <w:szCs w:val="18"/>
                  <w:rPrChange w:id="5342" w:author="Трифонова Аида Петровна" w:date="2024-04-23T09:22:00Z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left="-200" w:right="-166"/>
              <w:jc w:val="center"/>
              <w:rPr>
                <w:ins w:id="5343" w:author="Трифонова Аида Петровна" w:date="2024-02-12T12:17:00Z"/>
                <w:rFonts w:ascii="Times New Roman" w:hAnsi="Times New Roman"/>
                <w:b/>
                <w:sz w:val="18"/>
                <w:szCs w:val="18"/>
                <w:rPrChange w:id="5344" w:author="Трифонова Аида Петровна" w:date="2024-04-23T09:22:00Z">
                  <w:rPr>
                    <w:ins w:id="5345" w:author="Трифонова Аида Петровна" w:date="2024-02-12T12:17:00Z"/>
                    <w:rFonts w:ascii="Times New Roman" w:hAnsi="Times New Roman"/>
                    <w:b/>
                    <w:color w:val="000000"/>
                    <w:sz w:val="18"/>
                    <w:szCs w:val="18"/>
                  </w:rPr>
                </w:rPrChange>
              </w:rPr>
            </w:pPr>
            <w:ins w:id="5346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sz w:val="18"/>
                  <w:szCs w:val="18"/>
                  <w:rPrChange w:id="5347" w:author="Трифонова Аида Петровна" w:date="2024-04-23T09:22:00Z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left="-200" w:right="-166"/>
              <w:jc w:val="center"/>
              <w:rPr>
                <w:ins w:id="5348" w:author="Трифонова Аида Петровна" w:date="2024-02-12T12:17:00Z"/>
                <w:rFonts w:ascii="Times New Roman" w:hAnsi="Times New Roman"/>
                <w:b/>
                <w:sz w:val="18"/>
                <w:szCs w:val="18"/>
                <w:rPrChange w:id="5349" w:author="Трифонова Аида Петровна" w:date="2024-04-23T09:22:00Z">
                  <w:rPr>
                    <w:ins w:id="5350" w:author="Трифонова Аида Петровна" w:date="2024-02-12T12:17:00Z"/>
                    <w:rFonts w:ascii="Times New Roman" w:hAnsi="Times New Roman"/>
                    <w:b/>
                    <w:color w:val="000000"/>
                    <w:sz w:val="18"/>
                    <w:szCs w:val="18"/>
                  </w:rPr>
                </w:rPrChange>
              </w:rPr>
            </w:pPr>
            <w:ins w:id="5351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sz w:val="18"/>
                  <w:szCs w:val="18"/>
                  <w:rPrChange w:id="5352" w:author="Трифонова Аида Петровна" w:date="2024-04-23T09:22:00Z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left="-200" w:right="-166"/>
              <w:jc w:val="center"/>
              <w:rPr>
                <w:ins w:id="5353" w:author="Трифонова Аида Петровна" w:date="2024-02-12T12:17:00Z"/>
                <w:rFonts w:ascii="Times New Roman" w:hAnsi="Times New Roman"/>
                <w:b/>
                <w:sz w:val="18"/>
                <w:szCs w:val="18"/>
                <w:rPrChange w:id="5354" w:author="Трифонова Аида Петровна" w:date="2024-04-23T09:22:00Z">
                  <w:rPr>
                    <w:ins w:id="5355" w:author="Трифонова Аида Петровна" w:date="2024-02-12T12:17:00Z"/>
                    <w:rFonts w:ascii="Times New Roman" w:hAnsi="Times New Roman"/>
                    <w:b/>
                    <w:color w:val="000000"/>
                    <w:sz w:val="18"/>
                    <w:szCs w:val="18"/>
                  </w:rPr>
                </w:rPrChange>
              </w:rPr>
            </w:pPr>
            <w:ins w:id="5356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sz w:val="18"/>
                  <w:szCs w:val="18"/>
                  <w:rPrChange w:id="5357" w:author="Трифонова Аида Петровна" w:date="2024-04-23T09:22:00Z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  <w:tr w:rsidR="00211417" w:rsidRPr="00211417" w:rsidTr="00A76436">
        <w:trPr>
          <w:trHeight w:hRule="exact" w:val="524"/>
          <w:ins w:id="5358" w:author="Трифонова Аида Петровна" w:date="2024-02-12T12:17:00Z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5359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5360" w:author="Трифонова Аида Петровна" w:date="2024-04-23T09:22:00Z">
                  <w:rPr>
                    <w:ins w:id="5361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right="-113"/>
              <w:rPr>
                <w:ins w:id="5362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5363" w:author="Трифонова Аида Петровна" w:date="2024-04-23T09:22:00Z">
                  <w:rPr>
                    <w:ins w:id="5364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5365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5366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Бюджет МО «</w:t>
              </w:r>
              <w:proofErr w:type="spellStart"/>
              <w:r w:rsidRPr="00211417">
                <w:rPr>
                  <w:rFonts w:ascii="Times New Roman" w:hAnsi="Times New Roman"/>
                  <w:b/>
                  <w:bCs/>
                  <w:sz w:val="20"/>
                  <w:rPrChange w:id="5367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>Мирнинский</w:t>
              </w:r>
              <w:proofErr w:type="spellEnd"/>
              <w:r w:rsidRPr="00211417">
                <w:rPr>
                  <w:rFonts w:ascii="Times New Roman" w:hAnsi="Times New Roman"/>
                  <w:b/>
                  <w:bCs/>
                  <w:sz w:val="20"/>
                  <w:rPrChange w:id="5368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 xml:space="preserve"> район» 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B550D4" w:rsidP="00A76436">
            <w:pPr>
              <w:ind w:left="-111" w:right="-110"/>
              <w:rPr>
                <w:ins w:id="5369" w:author="Трифонова Аида Петровна" w:date="2024-02-12T12:17:00Z"/>
                <w:rFonts w:ascii="Times New Roman" w:hAnsi="Times New Roman"/>
                <w:b/>
                <w:bCs/>
                <w:sz w:val="18"/>
                <w:szCs w:val="18"/>
                <w:rPrChange w:id="5370" w:author="Трифонова Аида Петровна" w:date="2024-04-23T09:22:00Z">
                  <w:rPr>
                    <w:ins w:id="5371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18"/>
                    <w:szCs w:val="18"/>
                  </w:rPr>
                </w:rPrChange>
              </w:rPr>
            </w:pPr>
            <w:ins w:id="5372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373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 xml:space="preserve"> 13 0</w:t>
              </w:r>
              <w:r w:rsidR="009654BF"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374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>94 770,00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ind w:left="-104" w:right="-112"/>
              <w:jc w:val="center"/>
              <w:rPr>
                <w:ins w:id="5375" w:author="Трифонова Аида Петровна" w:date="2024-02-12T12:17:00Z"/>
                <w:rFonts w:ascii="Times New Roman" w:hAnsi="Times New Roman"/>
                <w:b/>
                <w:bCs/>
                <w:sz w:val="18"/>
                <w:szCs w:val="18"/>
                <w:lang w:val="en-US"/>
                <w:rPrChange w:id="5376" w:author="Трифонова Аида Петровна" w:date="2024-04-23T09:22:00Z">
                  <w:rPr>
                    <w:ins w:id="5377" w:author="Трифонова Аида Петровна" w:date="2024-02-12T12:17:00Z"/>
                    <w:rFonts w:ascii="Times New Roman" w:hAnsi="Times New Roman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</w:rPrChange>
              </w:rPr>
            </w:pPr>
            <w:ins w:id="5378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379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 xml:space="preserve">                                 8 294 770,00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ind w:left="-104" w:right="-112"/>
              <w:jc w:val="center"/>
              <w:rPr>
                <w:ins w:id="5380" w:author="Трифонова Аида Петровна" w:date="2024-02-12T12:17:00Z"/>
                <w:rFonts w:ascii="Times New Roman" w:hAnsi="Times New Roman"/>
                <w:b/>
                <w:bCs/>
                <w:sz w:val="18"/>
                <w:szCs w:val="18"/>
                <w:lang w:val="en-US"/>
                <w:rPrChange w:id="5381" w:author="Трифонова Аида Петровна" w:date="2024-04-23T09:22:00Z">
                  <w:rPr>
                    <w:ins w:id="5382" w:author="Трифонова Аида Петровна" w:date="2024-02-12T12:17:00Z"/>
                    <w:rFonts w:ascii="Times New Roman" w:hAnsi="Times New Roman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</w:rPrChange>
              </w:rPr>
            </w:pPr>
            <w:ins w:id="5383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384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 xml:space="preserve">                  10 294 770,00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ind w:left="-104" w:right="-112"/>
              <w:jc w:val="center"/>
              <w:rPr>
                <w:ins w:id="5385" w:author="Трифонова Аида Петровна" w:date="2024-02-12T12:17:00Z"/>
                <w:rFonts w:ascii="Times New Roman" w:hAnsi="Times New Roman"/>
                <w:b/>
                <w:bCs/>
                <w:sz w:val="18"/>
                <w:szCs w:val="18"/>
                <w:lang w:val="en-US"/>
                <w:rPrChange w:id="5386" w:author="Трифонова Аида Петровна" w:date="2024-04-23T09:22:00Z">
                  <w:rPr>
                    <w:ins w:id="5387" w:author="Трифонова Аида Петровна" w:date="2024-02-12T12:17:00Z"/>
                    <w:rFonts w:ascii="Times New Roman" w:hAnsi="Times New Roman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</w:rPrChange>
              </w:rPr>
            </w:pPr>
            <w:ins w:id="5388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389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 xml:space="preserve">                10 294 770,00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ind w:left="-104" w:right="-112"/>
              <w:jc w:val="center"/>
              <w:rPr>
                <w:ins w:id="5390" w:author="Трифонова Аида Петровна" w:date="2024-02-12T12:17:00Z"/>
                <w:rFonts w:ascii="Times New Roman" w:hAnsi="Times New Roman"/>
                <w:b/>
                <w:bCs/>
                <w:sz w:val="18"/>
                <w:szCs w:val="18"/>
                <w:lang w:val="en-US"/>
                <w:rPrChange w:id="5391" w:author="Трифонова Аида Петровна" w:date="2024-04-23T09:22:00Z">
                  <w:rPr>
                    <w:ins w:id="5392" w:author="Трифонова Аида Петровна" w:date="2024-02-12T12:17:00Z"/>
                    <w:rFonts w:ascii="Times New Roman" w:hAnsi="Times New Roman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</w:rPrChange>
              </w:rPr>
            </w:pPr>
            <w:ins w:id="5393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394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 xml:space="preserve">                 10 294 770,00</w:t>
              </w:r>
            </w:ins>
          </w:p>
        </w:tc>
      </w:tr>
      <w:tr w:rsidR="00211417" w:rsidRPr="00211417" w:rsidTr="00A76436">
        <w:trPr>
          <w:trHeight w:val="350"/>
          <w:ins w:id="5395" w:author="Трифонова Аида Петровна" w:date="2024-02-12T12:17:00Z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F" w:rsidRPr="00211417" w:rsidRDefault="009654BF" w:rsidP="00A76436">
            <w:pPr>
              <w:rPr>
                <w:ins w:id="5396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5397" w:author="Трифонова Аида Петровна" w:date="2024-04-23T09:22:00Z">
                  <w:rPr>
                    <w:ins w:id="5398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right="-113"/>
              <w:rPr>
                <w:ins w:id="5399" w:author="Трифонова Аида Петровна" w:date="2024-02-12T12:17:00Z"/>
                <w:rFonts w:ascii="Times New Roman" w:hAnsi="Times New Roman"/>
                <w:b/>
                <w:bCs/>
                <w:sz w:val="20"/>
                <w:rPrChange w:id="5400" w:author="Трифонова Аида Петровна" w:date="2024-04-23T09:22:00Z">
                  <w:rPr>
                    <w:ins w:id="5401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20"/>
                  </w:rPr>
                </w:rPrChange>
              </w:rPr>
            </w:pPr>
            <w:ins w:id="5402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20"/>
                  <w:rPrChange w:id="5403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rPrChange>
                </w:rPr>
                <w:t xml:space="preserve">Иные источники 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left="-107" w:right="-110"/>
              <w:jc w:val="center"/>
              <w:rPr>
                <w:ins w:id="5404" w:author="Трифонова Аида Петровна" w:date="2024-02-12T12:17:00Z"/>
                <w:rFonts w:ascii="Times New Roman" w:hAnsi="Times New Roman"/>
                <w:b/>
                <w:bCs/>
                <w:sz w:val="18"/>
                <w:szCs w:val="18"/>
                <w:rPrChange w:id="5405" w:author="Трифонова Аида Петровна" w:date="2024-04-23T09:22:00Z">
                  <w:rPr>
                    <w:ins w:id="5406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18"/>
                    <w:szCs w:val="18"/>
                  </w:rPr>
                </w:rPrChange>
              </w:rPr>
            </w:pPr>
            <w:ins w:id="5407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408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ind w:left="-200" w:right="-166"/>
              <w:jc w:val="center"/>
              <w:rPr>
                <w:ins w:id="5409" w:author="Трифонова Аида Петровна" w:date="2024-02-12T12:17:00Z"/>
                <w:rFonts w:ascii="Times New Roman" w:hAnsi="Times New Roman"/>
                <w:b/>
                <w:bCs/>
                <w:sz w:val="18"/>
                <w:szCs w:val="18"/>
                <w:rPrChange w:id="5410" w:author="Трифонова Аида Петровна" w:date="2024-04-23T09:22:00Z">
                  <w:rPr>
                    <w:ins w:id="5411" w:author="Трифонова Аида Петровна" w:date="2024-02-12T12:17:00Z"/>
                    <w:rFonts w:ascii="Times New Roman" w:hAnsi="Times New Roman"/>
                    <w:b/>
                    <w:bCs/>
                    <w:color w:val="000000"/>
                    <w:sz w:val="18"/>
                    <w:szCs w:val="18"/>
                  </w:rPr>
                </w:rPrChange>
              </w:rPr>
            </w:pPr>
            <w:ins w:id="5412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413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jc w:val="center"/>
              <w:rPr>
                <w:ins w:id="5414" w:author="Трифонова Аида Петровна" w:date="2024-02-12T12:17:00Z"/>
                <w:rFonts w:ascii="Times New Roman" w:hAnsi="Times New Roman"/>
                <w:b/>
                <w:sz w:val="18"/>
                <w:szCs w:val="18"/>
                <w:rPrChange w:id="5415" w:author="Трифонова Аида Петровна" w:date="2024-04-23T09:22:00Z">
                  <w:rPr>
                    <w:ins w:id="5416" w:author="Трифонова Аида Петровна" w:date="2024-02-12T12:17:00Z"/>
                    <w:rFonts w:ascii="Times New Roman" w:hAnsi="Times New Roman"/>
                    <w:b/>
                    <w:sz w:val="18"/>
                    <w:szCs w:val="18"/>
                  </w:rPr>
                </w:rPrChange>
              </w:rPr>
            </w:pPr>
            <w:ins w:id="5417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418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jc w:val="center"/>
              <w:rPr>
                <w:ins w:id="5419" w:author="Трифонова Аида Петровна" w:date="2024-02-12T12:17:00Z"/>
                <w:rFonts w:ascii="Times New Roman" w:hAnsi="Times New Roman"/>
                <w:b/>
                <w:sz w:val="18"/>
                <w:szCs w:val="18"/>
                <w:rPrChange w:id="5420" w:author="Трифонова Аида Петровна" w:date="2024-04-23T09:22:00Z">
                  <w:rPr>
                    <w:ins w:id="5421" w:author="Трифонова Аида Петровна" w:date="2024-02-12T12:17:00Z"/>
                    <w:rFonts w:ascii="Times New Roman" w:hAnsi="Times New Roman"/>
                    <w:b/>
                    <w:sz w:val="18"/>
                    <w:szCs w:val="18"/>
                  </w:rPr>
                </w:rPrChange>
              </w:rPr>
            </w:pPr>
            <w:ins w:id="5422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423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BF" w:rsidRPr="00211417" w:rsidRDefault="009654BF" w:rsidP="00A76436">
            <w:pPr>
              <w:jc w:val="center"/>
              <w:rPr>
                <w:ins w:id="5424" w:author="Трифонова Аида Петровна" w:date="2024-02-12T12:17:00Z"/>
                <w:rFonts w:ascii="Times New Roman" w:hAnsi="Times New Roman"/>
                <w:b/>
                <w:sz w:val="18"/>
                <w:szCs w:val="18"/>
                <w:rPrChange w:id="5425" w:author="Трифонова Аида Петровна" w:date="2024-04-23T09:22:00Z">
                  <w:rPr>
                    <w:ins w:id="5426" w:author="Трифонова Аида Петровна" w:date="2024-02-12T12:17:00Z"/>
                    <w:rFonts w:ascii="Times New Roman" w:hAnsi="Times New Roman"/>
                    <w:b/>
                    <w:sz w:val="18"/>
                    <w:szCs w:val="18"/>
                  </w:rPr>
                </w:rPrChange>
              </w:rPr>
            </w:pPr>
            <w:ins w:id="5427" w:author="Трифонова Аида Петровна" w:date="2024-02-12T12:17:00Z">
              <w:r w:rsidRPr="00211417">
                <w:rPr>
                  <w:rFonts w:ascii="Times New Roman" w:hAnsi="Times New Roman"/>
                  <w:b/>
                  <w:bCs/>
                  <w:sz w:val="18"/>
                  <w:szCs w:val="18"/>
                  <w:rPrChange w:id="5428" w:author="Трифонова Аида Петровна" w:date="2024-04-23T09:22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rPrChange>
                </w:rPr>
                <w:t>0,00</w:t>
              </w:r>
            </w:ins>
          </w:p>
        </w:tc>
      </w:tr>
    </w:tbl>
    <w:p w:rsidR="009654BF" w:rsidRPr="00211417" w:rsidRDefault="009654BF" w:rsidP="009654BF">
      <w:pPr>
        <w:autoSpaceDE w:val="0"/>
        <w:autoSpaceDN w:val="0"/>
        <w:adjustRightInd w:val="0"/>
        <w:jc w:val="both"/>
        <w:rPr>
          <w:ins w:id="5429" w:author="Трифонова Аида Петровна" w:date="2024-02-12T12:17:00Z"/>
          <w:rFonts w:ascii="Times New Roman" w:hAnsi="Times New Roman"/>
          <w:sz w:val="28"/>
          <w:szCs w:val="28"/>
          <w:rPrChange w:id="5430" w:author="Трифонова Аида Петровна" w:date="2024-04-23T09:22:00Z">
            <w:rPr>
              <w:ins w:id="5431" w:author="Трифонова Аида Петровна" w:date="2024-02-12T12:17:00Z"/>
              <w:rFonts w:ascii="Times New Roman" w:hAnsi="Times New Roman"/>
              <w:sz w:val="28"/>
              <w:szCs w:val="28"/>
            </w:rPr>
          </w:rPrChange>
        </w:rPr>
      </w:pPr>
    </w:p>
    <w:p w:rsidR="009654BF" w:rsidRPr="00211417" w:rsidRDefault="009654BF" w:rsidP="009654BF">
      <w:pPr>
        <w:autoSpaceDE w:val="0"/>
        <w:autoSpaceDN w:val="0"/>
        <w:adjustRightInd w:val="0"/>
        <w:jc w:val="both"/>
        <w:rPr>
          <w:ins w:id="5432" w:author="Трифонова Аида Петровна" w:date="2024-02-12T12:17:00Z"/>
          <w:rFonts w:ascii="Times New Roman" w:hAnsi="Times New Roman"/>
          <w:sz w:val="28"/>
          <w:szCs w:val="28"/>
          <w:rPrChange w:id="5433" w:author="Трифонова Аида Петровна" w:date="2024-04-23T09:22:00Z">
            <w:rPr>
              <w:ins w:id="5434" w:author="Трифонова Аида Петровна" w:date="2024-02-12T12:17:00Z"/>
              <w:rFonts w:ascii="Times New Roman" w:hAnsi="Times New Roman"/>
              <w:sz w:val="28"/>
              <w:szCs w:val="28"/>
            </w:rPr>
          </w:rPrChange>
        </w:rPr>
      </w:pPr>
    </w:p>
    <w:p w:rsidR="009654BF" w:rsidRPr="00211417" w:rsidRDefault="009654BF" w:rsidP="009654BF">
      <w:pPr>
        <w:autoSpaceDE w:val="0"/>
        <w:autoSpaceDN w:val="0"/>
        <w:adjustRightInd w:val="0"/>
        <w:jc w:val="both"/>
        <w:rPr>
          <w:ins w:id="5435" w:author="Трифонова Аида Петровна" w:date="2024-02-12T12:17:00Z"/>
          <w:rFonts w:ascii="Times New Roman" w:hAnsi="Times New Roman"/>
          <w:sz w:val="28"/>
          <w:szCs w:val="28"/>
          <w:rPrChange w:id="5436" w:author="Трифонова Аида Петровна" w:date="2024-04-23T09:22:00Z">
            <w:rPr>
              <w:ins w:id="5437" w:author="Трифонова Аида Петровна" w:date="2024-02-12T12:17:00Z"/>
              <w:rFonts w:ascii="Times New Roman" w:hAnsi="Times New Roman"/>
              <w:sz w:val="28"/>
              <w:szCs w:val="28"/>
            </w:rPr>
          </w:rPrChange>
        </w:rPr>
      </w:pPr>
    </w:p>
    <w:p w:rsidR="009654BF" w:rsidRPr="00211417" w:rsidRDefault="009654BF" w:rsidP="009654BF">
      <w:pPr>
        <w:autoSpaceDE w:val="0"/>
        <w:autoSpaceDN w:val="0"/>
        <w:adjustRightInd w:val="0"/>
        <w:jc w:val="both"/>
        <w:rPr>
          <w:ins w:id="5438" w:author="Трифонова Аида Петровна" w:date="2024-02-12T12:17:00Z"/>
          <w:rFonts w:ascii="Times New Roman" w:hAnsi="Times New Roman"/>
          <w:sz w:val="28"/>
          <w:szCs w:val="28"/>
          <w:rPrChange w:id="5439" w:author="Трифонова Аида Петровна" w:date="2024-04-23T09:22:00Z">
            <w:rPr>
              <w:ins w:id="5440" w:author="Трифонова Аида Петровна" w:date="2024-02-12T12:17:00Z"/>
              <w:rFonts w:ascii="Times New Roman" w:hAnsi="Times New Roman"/>
              <w:sz w:val="28"/>
              <w:szCs w:val="28"/>
            </w:rPr>
          </w:rPrChange>
        </w:rPr>
      </w:pPr>
    </w:p>
    <w:p w:rsidR="009654BF" w:rsidRPr="00211417" w:rsidRDefault="009654BF" w:rsidP="009654BF">
      <w:pPr>
        <w:autoSpaceDE w:val="0"/>
        <w:autoSpaceDN w:val="0"/>
        <w:adjustRightInd w:val="0"/>
        <w:jc w:val="both"/>
        <w:rPr>
          <w:ins w:id="5441" w:author="Трифонова Аида Петровна" w:date="2024-02-12T12:17:00Z"/>
          <w:rFonts w:ascii="Times New Roman" w:hAnsi="Times New Roman"/>
          <w:sz w:val="28"/>
          <w:szCs w:val="28"/>
          <w:rPrChange w:id="5442" w:author="Трифонова Аида Петровна" w:date="2024-04-23T09:22:00Z">
            <w:rPr>
              <w:ins w:id="5443" w:author="Трифонова Аида Петровна" w:date="2024-02-12T12:17:00Z"/>
              <w:rFonts w:ascii="Times New Roman" w:hAnsi="Times New Roman"/>
              <w:sz w:val="28"/>
              <w:szCs w:val="28"/>
            </w:rPr>
          </w:rPrChange>
        </w:rPr>
      </w:pPr>
    </w:p>
    <w:p w:rsidR="009654BF" w:rsidRPr="00211417" w:rsidRDefault="009654BF" w:rsidP="009654BF">
      <w:pPr>
        <w:autoSpaceDE w:val="0"/>
        <w:autoSpaceDN w:val="0"/>
        <w:adjustRightInd w:val="0"/>
        <w:jc w:val="both"/>
        <w:rPr>
          <w:ins w:id="5444" w:author="Трифонова Аида Петровна" w:date="2024-02-12T12:17:00Z"/>
          <w:rFonts w:ascii="Times New Roman" w:hAnsi="Times New Roman"/>
          <w:sz w:val="28"/>
          <w:szCs w:val="28"/>
          <w:rPrChange w:id="5445" w:author="Трифонова Аида Петровна" w:date="2024-04-23T09:22:00Z">
            <w:rPr>
              <w:ins w:id="5446" w:author="Трифонова Аида Петровна" w:date="2024-02-12T12:17:00Z"/>
              <w:rFonts w:ascii="Times New Roman" w:hAnsi="Times New Roman"/>
              <w:sz w:val="28"/>
              <w:szCs w:val="28"/>
            </w:rPr>
          </w:rPrChange>
        </w:rPr>
      </w:pPr>
    </w:p>
    <w:p w:rsidR="009654BF" w:rsidRPr="00211417" w:rsidRDefault="009654BF" w:rsidP="009654BF">
      <w:pPr>
        <w:autoSpaceDE w:val="0"/>
        <w:autoSpaceDN w:val="0"/>
        <w:adjustRightInd w:val="0"/>
        <w:jc w:val="both"/>
        <w:rPr>
          <w:ins w:id="5447" w:author="Трифонова Аида Петровна" w:date="2024-02-12T12:17:00Z"/>
          <w:rFonts w:ascii="Times New Roman" w:hAnsi="Times New Roman"/>
          <w:sz w:val="28"/>
          <w:szCs w:val="28"/>
          <w:rPrChange w:id="5448" w:author="Трифонова Аида Петровна" w:date="2024-04-23T09:22:00Z">
            <w:rPr>
              <w:ins w:id="5449" w:author="Трифонова Аида Петровна" w:date="2024-02-12T12:17:00Z"/>
              <w:rFonts w:ascii="Times New Roman" w:hAnsi="Times New Roman"/>
              <w:sz w:val="28"/>
              <w:szCs w:val="28"/>
            </w:rPr>
          </w:rPrChange>
        </w:rPr>
      </w:pPr>
    </w:p>
    <w:p w:rsidR="009654BF" w:rsidRPr="00211417" w:rsidRDefault="009654BF" w:rsidP="009654BF">
      <w:pPr>
        <w:autoSpaceDE w:val="0"/>
        <w:autoSpaceDN w:val="0"/>
        <w:adjustRightInd w:val="0"/>
        <w:jc w:val="both"/>
        <w:rPr>
          <w:ins w:id="5450" w:author="Трифонова Аида Петровна" w:date="2024-02-12T12:17:00Z"/>
          <w:rFonts w:ascii="Times New Roman" w:hAnsi="Times New Roman"/>
          <w:sz w:val="28"/>
          <w:szCs w:val="28"/>
          <w:rPrChange w:id="5451" w:author="Трифонова Аида Петровна" w:date="2024-04-23T09:22:00Z">
            <w:rPr>
              <w:ins w:id="5452" w:author="Трифонова Аида Петровна" w:date="2024-02-12T12:17:00Z"/>
              <w:rFonts w:ascii="Times New Roman" w:hAnsi="Times New Roman"/>
              <w:sz w:val="28"/>
              <w:szCs w:val="28"/>
            </w:rPr>
          </w:rPrChange>
        </w:rPr>
      </w:pPr>
    </w:p>
    <w:p w:rsidR="009654BF" w:rsidRPr="00211417" w:rsidRDefault="009654BF" w:rsidP="009654BF">
      <w:pPr>
        <w:autoSpaceDE w:val="0"/>
        <w:autoSpaceDN w:val="0"/>
        <w:adjustRightInd w:val="0"/>
        <w:jc w:val="both"/>
        <w:rPr>
          <w:ins w:id="5453" w:author="Трифонова Аида Петровна" w:date="2024-02-12T12:17:00Z"/>
          <w:rFonts w:ascii="Times New Roman" w:hAnsi="Times New Roman"/>
          <w:sz w:val="28"/>
          <w:szCs w:val="28"/>
          <w:rPrChange w:id="5454" w:author="Трифонова Аида Петровна" w:date="2024-04-23T09:22:00Z">
            <w:rPr>
              <w:ins w:id="5455" w:author="Трифонова Аида Петровна" w:date="2024-02-12T12:17:00Z"/>
              <w:rFonts w:ascii="Times New Roman" w:hAnsi="Times New Roman"/>
              <w:sz w:val="28"/>
              <w:szCs w:val="28"/>
            </w:rPr>
          </w:rPrChange>
        </w:rPr>
      </w:pPr>
    </w:p>
    <w:p w:rsidR="009654BF" w:rsidRPr="00211417" w:rsidRDefault="009654BF" w:rsidP="009654BF">
      <w:pPr>
        <w:autoSpaceDE w:val="0"/>
        <w:autoSpaceDN w:val="0"/>
        <w:adjustRightInd w:val="0"/>
        <w:jc w:val="both"/>
        <w:rPr>
          <w:ins w:id="5456" w:author="Трифонова Аида Петровна" w:date="2024-02-12T12:17:00Z"/>
          <w:rFonts w:ascii="Times New Roman" w:hAnsi="Times New Roman"/>
          <w:sz w:val="28"/>
          <w:szCs w:val="28"/>
          <w:rPrChange w:id="5457" w:author="Трифонова Аида Петровна" w:date="2024-04-23T09:22:00Z">
            <w:rPr>
              <w:ins w:id="5458" w:author="Трифонова Аида Петровна" w:date="2024-02-12T12:17:00Z"/>
              <w:rFonts w:ascii="Times New Roman" w:hAnsi="Times New Roman"/>
              <w:sz w:val="28"/>
              <w:szCs w:val="28"/>
            </w:rPr>
          </w:rPrChange>
        </w:rPr>
      </w:pPr>
    </w:p>
    <w:p w:rsidR="009654BF" w:rsidRPr="00211417" w:rsidRDefault="009654BF" w:rsidP="009654BF">
      <w:pPr>
        <w:autoSpaceDE w:val="0"/>
        <w:autoSpaceDN w:val="0"/>
        <w:adjustRightInd w:val="0"/>
        <w:jc w:val="both"/>
        <w:rPr>
          <w:ins w:id="5459" w:author="Трифонова Аида Петровна" w:date="2024-02-12T12:17:00Z"/>
          <w:rFonts w:ascii="Times New Roman" w:hAnsi="Times New Roman"/>
          <w:sz w:val="28"/>
          <w:szCs w:val="28"/>
          <w:rPrChange w:id="5460" w:author="Трифонова Аида Петровна" w:date="2024-04-23T09:22:00Z">
            <w:rPr>
              <w:ins w:id="5461" w:author="Трифонова Аида Петровна" w:date="2024-02-12T12:17:00Z"/>
              <w:rFonts w:ascii="Times New Roman" w:hAnsi="Times New Roman"/>
              <w:sz w:val="28"/>
              <w:szCs w:val="28"/>
            </w:rPr>
          </w:rPrChange>
        </w:rPr>
      </w:pPr>
    </w:p>
    <w:p w:rsidR="0006571E" w:rsidRPr="00211417" w:rsidRDefault="0006571E">
      <w:pPr>
        <w:rPr>
          <w:ins w:id="5462" w:author="Трифонова Аида Петровна" w:date="2024-02-01T11:19:00Z"/>
          <w:rFonts w:ascii="Times New Roman" w:hAnsi="Times New Roman"/>
          <w:b/>
          <w:sz w:val="28"/>
          <w:szCs w:val="24"/>
          <w:rPrChange w:id="5463" w:author="Трифонова Аида Петровна" w:date="2024-04-23T09:22:00Z">
            <w:rPr>
              <w:ins w:id="5464" w:author="Трифонова Аида Петровна" w:date="2024-02-01T11:19:00Z"/>
              <w:rFonts w:ascii="Times New Roman" w:hAnsi="Times New Roman"/>
              <w:b/>
              <w:sz w:val="28"/>
              <w:szCs w:val="24"/>
            </w:rPr>
          </w:rPrChange>
        </w:rPr>
        <w:pPrChange w:id="5465" w:author="Трифонова Аида Петровна" w:date="2024-04-10T14:42:00Z">
          <w:pPr>
            <w:jc w:val="center"/>
          </w:pPr>
        </w:pPrChange>
      </w:pPr>
    </w:p>
    <w:p w:rsidR="00390C72" w:rsidRPr="00211417" w:rsidDel="004456EB" w:rsidRDefault="00390C72" w:rsidP="00B842E2">
      <w:pPr>
        <w:tabs>
          <w:tab w:val="num" w:pos="1029"/>
        </w:tabs>
        <w:ind w:firstLine="567"/>
        <w:jc w:val="both"/>
        <w:rPr>
          <w:del w:id="5466" w:author="Трифонова Аида Петровна" w:date="2024-01-30T16:07:00Z"/>
          <w:rFonts w:ascii="Times New Roman" w:eastAsia="Calibri" w:hAnsi="Times New Roman"/>
          <w:sz w:val="28"/>
          <w:szCs w:val="28"/>
          <w:lang w:eastAsia="en-US"/>
          <w:rPrChange w:id="5467" w:author="Трифонова Аида Петровна" w:date="2024-04-23T09:22:00Z">
            <w:rPr>
              <w:del w:id="5468" w:author="Трифонова Аида Петровна" w:date="2024-01-30T16:07:00Z"/>
              <w:rFonts w:ascii="Times New Roman" w:eastAsia="Calibri" w:hAnsi="Times New Roman"/>
              <w:sz w:val="28"/>
              <w:szCs w:val="28"/>
              <w:lang w:eastAsia="en-US"/>
            </w:rPr>
          </w:rPrChange>
        </w:rPr>
      </w:pPr>
    </w:p>
    <w:p w:rsidR="00000000" w:rsidRPr="00211417" w:rsidRDefault="00211417">
      <w:pPr>
        <w:tabs>
          <w:tab w:val="left" w:pos="4154"/>
        </w:tabs>
        <w:rPr>
          <w:del w:id="5469" w:author="Трифонова Аида Петровна" w:date="2024-02-12T12:18:00Z"/>
          <w:rFonts w:ascii="Times New Roman" w:hAnsi="Times New Roman"/>
          <w:sz w:val="28"/>
          <w:rPrChange w:id="5470" w:author="Трифонова Аида Петровна" w:date="2024-04-23T09:22:00Z">
            <w:rPr>
              <w:del w:id="5471" w:author="Трифонова Аида Петровна" w:date="2024-02-12T12:18:00Z"/>
              <w:rFonts w:ascii="Times New Roman" w:hAnsi="Times New Roman"/>
              <w:b/>
              <w:sz w:val="28"/>
            </w:rPr>
          </w:rPrChange>
        </w:rPr>
        <w:sectPr w:rsidR="00000000" w:rsidRPr="00211417" w:rsidSect="00390C72">
          <w:footerReference w:type="default" r:id="rId9"/>
          <w:pgSz w:w="11906" w:h="16838"/>
          <w:pgMar w:top="1134" w:right="567" w:bottom="1134" w:left="851" w:header="708" w:footer="708" w:gutter="0"/>
          <w:cols w:space="708"/>
          <w:titlePg/>
          <w:docGrid w:linePitch="360"/>
        </w:sectPr>
        <w:pPrChange w:id="5472" w:author="Трифонова Аида Петровна" w:date="2024-01-30T16:06:00Z">
          <w:pPr>
            <w:jc w:val="both"/>
          </w:pPr>
        </w:pPrChange>
      </w:pPr>
    </w:p>
    <w:p w:rsidR="009654BF" w:rsidRPr="00211417" w:rsidRDefault="009654BF">
      <w:pPr>
        <w:overflowPunct w:val="0"/>
        <w:autoSpaceDE w:val="0"/>
        <w:autoSpaceDN w:val="0"/>
        <w:adjustRightInd w:val="0"/>
        <w:textAlignment w:val="baseline"/>
        <w:rPr>
          <w:ins w:id="5473" w:author="Трифонова Аида Петровна" w:date="2024-02-12T12:18:00Z"/>
          <w:rFonts w:ascii="Times New Roman" w:hAnsi="Times New Roman"/>
          <w:b/>
          <w:sz w:val="28"/>
          <w:szCs w:val="28"/>
          <w:rPrChange w:id="5474" w:author="Трифонова Аида Петровна" w:date="2024-04-23T09:22:00Z">
            <w:rPr>
              <w:ins w:id="5475" w:author="Трифонова Аида Петровна" w:date="2024-02-12T12:18:00Z"/>
              <w:rFonts w:ascii="Times New Roman" w:hAnsi="Times New Roman"/>
              <w:b/>
              <w:sz w:val="28"/>
              <w:szCs w:val="28"/>
            </w:rPr>
          </w:rPrChange>
        </w:rPr>
        <w:pPrChange w:id="5476" w:author="Трифонова Аида Петровна" w:date="2024-04-10T14:42:00Z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</w:pPrChange>
      </w:pPr>
    </w:p>
    <w:p w:rsidR="00022D0E" w:rsidRPr="00211417" w:rsidRDefault="009E1926" w:rsidP="005D03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rPrChange w:id="5477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5478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Р</w:t>
      </w:r>
      <w:r w:rsidR="00022D0E" w:rsidRPr="00211417">
        <w:rPr>
          <w:rFonts w:ascii="Times New Roman" w:hAnsi="Times New Roman"/>
          <w:b/>
          <w:sz w:val="28"/>
          <w:szCs w:val="28"/>
          <w:rPrChange w:id="5479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АЗДЕЛ 4.</w:t>
      </w:r>
    </w:p>
    <w:p w:rsidR="00022D0E" w:rsidRPr="00211417" w:rsidRDefault="00022D0E" w:rsidP="005D03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rPrChange w:id="5480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5481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Перечень целевых </w:t>
      </w:r>
      <w:r w:rsidR="009E1926" w:rsidRPr="00211417">
        <w:rPr>
          <w:rFonts w:ascii="Times New Roman" w:hAnsi="Times New Roman"/>
          <w:b/>
          <w:sz w:val="28"/>
          <w:szCs w:val="28"/>
          <w:rPrChange w:id="5482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 xml:space="preserve">индикаторов </w:t>
      </w:r>
      <w:r w:rsidRPr="00211417">
        <w:rPr>
          <w:rFonts w:ascii="Times New Roman" w:hAnsi="Times New Roman"/>
          <w:b/>
          <w:sz w:val="28"/>
          <w:szCs w:val="28"/>
          <w:rPrChange w:id="5483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  <w:t>муниципальной программы</w:t>
      </w:r>
    </w:p>
    <w:p w:rsidR="00017AC5" w:rsidRPr="00211417" w:rsidRDefault="00B267E1" w:rsidP="00017A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rPrChange w:id="5484" w:author="Трифонова Аида Петровна" w:date="2024-04-23T09:22:00Z">
            <w:rPr>
              <w:rFonts w:ascii="Times New Roman" w:hAnsi="Times New Roman"/>
              <w:b/>
              <w:sz w:val="28"/>
              <w:szCs w:val="24"/>
            </w:rPr>
          </w:rPrChange>
        </w:rPr>
      </w:pPr>
      <w:r w:rsidRPr="00211417">
        <w:rPr>
          <w:rFonts w:ascii="Times New Roman" w:hAnsi="Times New Roman"/>
          <w:b/>
          <w:sz w:val="28"/>
          <w:szCs w:val="24"/>
          <w:rPrChange w:id="5485" w:author="Трифонова Аида Петровна" w:date="2024-04-23T09:22:00Z">
            <w:rPr>
              <w:rFonts w:ascii="Times New Roman" w:hAnsi="Times New Roman"/>
              <w:b/>
              <w:sz w:val="28"/>
              <w:szCs w:val="24"/>
            </w:rPr>
          </w:rPrChange>
        </w:rPr>
        <w:t xml:space="preserve"> </w:t>
      </w:r>
      <w:r w:rsidR="00017AC5" w:rsidRPr="00211417">
        <w:rPr>
          <w:rFonts w:ascii="Times New Roman" w:hAnsi="Times New Roman"/>
          <w:b/>
          <w:sz w:val="28"/>
          <w:szCs w:val="24"/>
          <w:rPrChange w:id="5486" w:author="Трифонова Аида Петровна" w:date="2024-04-23T09:22:00Z">
            <w:rPr>
              <w:rFonts w:ascii="Times New Roman" w:hAnsi="Times New Roman"/>
              <w:b/>
              <w:sz w:val="28"/>
              <w:szCs w:val="24"/>
            </w:rPr>
          </w:rPrChange>
        </w:rPr>
        <w:t>«Поддержка семьи, материнства, отцовства и детства</w:t>
      </w:r>
      <w:r w:rsidR="00FB40DD" w:rsidRPr="00211417">
        <w:rPr>
          <w:rFonts w:ascii="Times New Roman" w:hAnsi="Times New Roman"/>
          <w:b/>
          <w:sz w:val="28"/>
          <w:szCs w:val="24"/>
          <w:rPrChange w:id="5487" w:author="Трифонова Аида Петровна" w:date="2024-04-23T09:22:00Z">
            <w:rPr>
              <w:rFonts w:ascii="Times New Roman" w:hAnsi="Times New Roman"/>
              <w:b/>
              <w:sz w:val="28"/>
              <w:szCs w:val="24"/>
            </w:rPr>
          </w:rPrChange>
        </w:rPr>
        <w:t>»</w:t>
      </w:r>
    </w:p>
    <w:p w:rsidR="009E1926" w:rsidRPr="00211417" w:rsidRDefault="00FB40DD" w:rsidP="00017A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rPrChange w:id="5488" w:author="Трифонова Аида Петровна" w:date="2024-04-23T09:22:00Z">
            <w:rPr>
              <w:rFonts w:ascii="Times New Roman" w:hAnsi="Times New Roman"/>
              <w:b/>
              <w:sz w:val="28"/>
              <w:szCs w:val="24"/>
            </w:rPr>
          </w:rPrChange>
        </w:rPr>
      </w:pPr>
      <w:r w:rsidRPr="00211417">
        <w:rPr>
          <w:rFonts w:ascii="Times New Roman" w:hAnsi="Times New Roman"/>
          <w:b/>
          <w:sz w:val="28"/>
          <w:szCs w:val="24"/>
          <w:rPrChange w:id="5489" w:author="Трифонова Аида Петровна" w:date="2024-04-23T09:22:00Z">
            <w:rPr>
              <w:rFonts w:ascii="Times New Roman" w:hAnsi="Times New Roman"/>
              <w:b/>
              <w:sz w:val="28"/>
              <w:szCs w:val="24"/>
            </w:rPr>
          </w:rPrChange>
        </w:rPr>
        <w:t>на 2024-2028 годы</w:t>
      </w:r>
    </w:p>
    <w:p w:rsidR="009E1926" w:rsidRPr="00211417" w:rsidRDefault="009E1926" w:rsidP="009E19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rPrChange w:id="5490" w:author="Трифонова Аида Петровна" w:date="2024-04-23T09:22:00Z">
            <w:rPr>
              <w:rFonts w:ascii="Times New Roman" w:hAnsi="Times New Roman"/>
              <w:b/>
              <w:sz w:val="28"/>
              <w:szCs w:val="24"/>
            </w:rPr>
          </w:rPrChange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293"/>
        <w:gridCol w:w="1417"/>
        <w:gridCol w:w="1689"/>
        <w:gridCol w:w="863"/>
        <w:gridCol w:w="709"/>
        <w:gridCol w:w="850"/>
        <w:gridCol w:w="851"/>
        <w:gridCol w:w="850"/>
      </w:tblGrid>
      <w:tr w:rsidR="00211417" w:rsidRPr="00211417" w:rsidTr="00F72343">
        <w:trPr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4C" w:rsidRPr="00211417" w:rsidRDefault="00F2054C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  <w:rPrChange w:id="5491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492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№ п/п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  <w:hideMark/>
          </w:tcPr>
          <w:p w:rsidR="00F2054C" w:rsidRPr="00211417" w:rsidRDefault="00B33D48" w:rsidP="00F2054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rPrChange w:id="5493" w:author="Трифонова Аида Петровна" w:date="2024-04-23T09:22:00Z">
                  <w:rPr>
                    <w:rFonts w:ascii="Times New Roman" w:hAnsi="Times New Roman"/>
                    <w:iCs/>
                  </w:rPr>
                </w:rPrChange>
              </w:rPr>
            </w:pPr>
            <w:r w:rsidRPr="00211417">
              <w:rPr>
                <w:rFonts w:ascii="Times New Roman" w:hAnsi="Times New Roman"/>
                <w:iCs/>
                <w:rPrChange w:id="5494" w:author="Трифонова Аида Петровна" w:date="2024-04-23T09:22:00Z">
                  <w:rPr>
                    <w:rFonts w:ascii="Times New Roman" w:hAnsi="Times New Roman"/>
                    <w:iCs/>
                  </w:rPr>
                </w:rPrChange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2054C" w:rsidRPr="00211417" w:rsidRDefault="00F2054C" w:rsidP="00F2054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rPrChange w:id="5495" w:author="Трифонова Аида Петровна" w:date="2024-04-23T09:22:00Z">
                  <w:rPr>
                    <w:rFonts w:ascii="Times New Roman" w:hAnsi="Times New Roman"/>
                    <w:iCs/>
                  </w:rPr>
                </w:rPrChange>
              </w:rPr>
            </w:pPr>
            <w:r w:rsidRPr="00211417">
              <w:rPr>
                <w:rFonts w:ascii="Times New Roman" w:hAnsi="Times New Roman"/>
                <w:iCs/>
                <w:rPrChange w:id="5496" w:author="Трифонова Аида Петровна" w:date="2024-04-23T09:22:00Z">
                  <w:rPr>
                    <w:rFonts w:ascii="Times New Roman" w:hAnsi="Times New Roman"/>
                    <w:iCs/>
                  </w:rPr>
                </w:rPrChange>
              </w:rPr>
              <w:t>Единица измерения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  <w:hideMark/>
          </w:tcPr>
          <w:p w:rsidR="00F2054C" w:rsidRPr="00211417" w:rsidRDefault="00F2054C" w:rsidP="00B33D4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rPrChange w:id="5497" w:author="Трифонова Аида Петровна" w:date="2024-04-23T09:22:00Z">
                  <w:rPr>
                    <w:rFonts w:ascii="Times New Roman" w:hAnsi="Times New Roman"/>
                    <w:iCs/>
                  </w:rPr>
                </w:rPrChange>
              </w:rPr>
            </w:pPr>
            <w:r w:rsidRPr="00211417">
              <w:rPr>
                <w:rFonts w:ascii="Times New Roman" w:hAnsi="Times New Roman"/>
                <w:iCs/>
                <w:rPrChange w:id="5498" w:author="Трифонова Аида Петровна" w:date="2024-04-23T09:22:00Z">
                  <w:rPr>
                    <w:rFonts w:ascii="Times New Roman" w:hAnsi="Times New Roman"/>
                    <w:iCs/>
                  </w:rPr>
                </w:rPrChange>
              </w:rPr>
              <w:t xml:space="preserve">Базовое значение </w:t>
            </w:r>
            <w:r w:rsidR="00B33D48" w:rsidRPr="00211417">
              <w:rPr>
                <w:rFonts w:ascii="Times New Roman" w:hAnsi="Times New Roman"/>
                <w:iCs/>
                <w:rPrChange w:id="5499" w:author="Трифонова Аида Петровна" w:date="2024-04-23T09:22:00Z">
                  <w:rPr>
                    <w:rFonts w:ascii="Times New Roman" w:hAnsi="Times New Roman"/>
                    <w:iCs/>
                  </w:rPr>
                </w:rPrChange>
              </w:rPr>
              <w:t>индикатора</w:t>
            </w:r>
            <w:r w:rsidR="00521FAB" w:rsidRPr="00211417">
              <w:rPr>
                <w:rFonts w:ascii="Times New Roman" w:hAnsi="Times New Roman"/>
                <w:iCs/>
                <w:rPrChange w:id="5500" w:author="Трифонова Аида Петровна" w:date="2024-04-23T09:22:00Z">
                  <w:rPr>
                    <w:rFonts w:ascii="Times New Roman" w:hAnsi="Times New Roman"/>
                    <w:iCs/>
                  </w:rPr>
                </w:rPrChange>
              </w:rPr>
              <w:t xml:space="preserve">*           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4C" w:rsidRPr="00211417" w:rsidRDefault="00F2054C" w:rsidP="00F205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  <w:rPrChange w:id="5501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502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Планируемое значение показателя по годам реализации</w:t>
            </w:r>
          </w:p>
        </w:tc>
      </w:tr>
      <w:tr w:rsidR="00211417" w:rsidRPr="00211417" w:rsidTr="00F72343">
        <w:trPr>
          <w:trHeight w:val="78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211417" w:rsidRDefault="00022D0E" w:rsidP="007D1440">
            <w:pPr>
              <w:jc w:val="both"/>
              <w:rPr>
                <w:rFonts w:ascii="Times New Roman" w:hAnsi="Times New Roman"/>
                <w:szCs w:val="24"/>
                <w:lang w:eastAsia="en-US"/>
                <w:rPrChange w:id="5503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211417" w:rsidRDefault="00022D0E" w:rsidP="007D1440">
            <w:pPr>
              <w:jc w:val="both"/>
              <w:rPr>
                <w:rFonts w:ascii="Times New Roman" w:hAnsi="Times New Roman"/>
                <w:szCs w:val="24"/>
                <w:lang w:eastAsia="en-US"/>
                <w:rPrChange w:id="5504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211417" w:rsidRDefault="00022D0E" w:rsidP="007D1440">
            <w:pPr>
              <w:jc w:val="both"/>
              <w:rPr>
                <w:rFonts w:ascii="Times New Roman" w:hAnsi="Times New Roman"/>
                <w:szCs w:val="24"/>
                <w:lang w:eastAsia="en-US"/>
                <w:rPrChange w:id="5505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211417" w:rsidRDefault="00022D0E" w:rsidP="007D1440">
            <w:pPr>
              <w:jc w:val="both"/>
              <w:rPr>
                <w:rFonts w:ascii="Times New Roman" w:hAnsi="Times New Roman"/>
                <w:szCs w:val="24"/>
                <w:lang w:eastAsia="en-US"/>
                <w:rPrChange w:id="5506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211417" w:rsidRDefault="001B2827" w:rsidP="00F20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507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508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211417" w:rsidRDefault="001B2827" w:rsidP="00F20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509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510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211417" w:rsidRDefault="001B2827" w:rsidP="00F2054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Times New Roman" w:hAnsi="Times New Roman"/>
                <w:szCs w:val="24"/>
                <w:lang w:eastAsia="en-US"/>
                <w:rPrChange w:id="5511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512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211417" w:rsidRDefault="001B2827" w:rsidP="00F2054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Times New Roman" w:hAnsi="Times New Roman"/>
                <w:szCs w:val="24"/>
                <w:lang w:eastAsia="en-US"/>
                <w:rPrChange w:id="5513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514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211417" w:rsidRDefault="001B2827" w:rsidP="00F20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515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516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2028</w:t>
            </w:r>
          </w:p>
        </w:tc>
      </w:tr>
      <w:tr w:rsidR="00211417" w:rsidRPr="00211417" w:rsidTr="00F72343">
        <w:trPr>
          <w:trHeight w:val="143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27" w:rsidRPr="00211417" w:rsidRDefault="001B2827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  <w:rPrChange w:id="5517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518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27" w:rsidRPr="00211417" w:rsidRDefault="005028EA" w:rsidP="00595AC4">
            <w:pPr>
              <w:rPr>
                <w:rFonts w:ascii="Times New Roman" w:eastAsia="Calibri" w:hAnsi="Times New Roman"/>
                <w:szCs w:val="24"/>
                <w:lang w:eastAsia="en-US"/>
                <w:rPrChange w:id="5519" w:author="Трифонова Аида Петровна" w:date="2024-04-23T09:22:00Z">
                  <w:rPr>
                    <w:rFonts w:ascii="Times New Roman" w:eastAsia="Calibri" w:hAnsi="Times New Roman"/>
                    <w:color w:val="000000" w:themeColor="text1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520" w:author="Трифонова Аида Петровна" w:date="2024-04-23T09:22:00Z">
                  <w:rPr>
                    <w:rFonts w:ascii="Times New Roman" w:eastAsia="Calibri" w:hAnsi="Times New Roman"/>
                    <w:color w:val="000000" w:themeColor="text1"/>
                    <w:szCs w:val="24"/>
                    <w:lang w:eastAsia="en-US"/>
                  </w:rPr>
                </w:rPrChange>
              </w:rPr>
              <w:t xml:space="preserve">Количество удовлетворенных заявлений семей в трудной жизненной ситуации на оказание </w:t>
            </w:r>
            <w:r w:rsidR="00595AC4" w:rsidRPr="00211417">
              <w:rPr>
                <w:rFonts w:ascii="Times New Roman" w:eastAsia="Calibri" w:hAnsi="Times New Roman"/>
                <w:szCs w:val="24"/>
                <w:lang w:eastAsia="en-US"/>
                <w:rPrChange w:id="5521" w:author="Трифонова Аида Петровна" w:date="2024-04-23T09:22:00Z">
                  <w:rPr>
                    <w:rFonts w:ascii="Times New Roman" w:eastAsia="Calibri" w:hAnsi="Times New Roman"/>
                    <w:color w:val="000000" w:themeColor="text1"/>
                    <w:szCs w:val="24"/>
                    <w:lang w:eastAsia="en-US"/>
                  </w:rPr>
                </w:rPrChange>
              </w:rPr>
              <w:t xml:space="preserve">социальной помощи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27" w:rsidRPr="00211417" w:rsidRDefault="001B2827" w:rsidP="003943E4">
            <w:pPr>
              <w:spacing w:line="276" w:lineRule="auto"/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  <w:rPrChange w:id="5522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 w:val="22"/>
                <w:szCs w:val="22"/>
                <w:lang w:eastAsia="en-US"/>
                <w:rPrChange w:id="5523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  <w:t>семей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27" w:rsidRPr="00211417" w:rsidRDefault="001B2827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524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del w:id="5525" w:author="Трифонова Аида Петровна" w:date="2024-04-08T08:41:00Z">
              <w:r w:rsidRPr="00211417" w:rsidDel="00E04738">
                <w:rPr>
                  <w:rFonts w:ascii="Times New Roman" w:eastAsia="Calibri" w:hAnsi="Times New Roman"/>
                  <w:szCs w:val="24"/>
                  <w:lang w:eastAsia="en-US"/>
                  <w:rPrChange w:id="5526" w:author="Трифонова Аида Петровна" w:date="2024-04-23T09:22:00Z">
                    <w:rPr>
                      <w:rFonts w:ascii="Times New Roman" w:eastAsia="Calibri" w:hAnsi="Times New Roman"/>
                      <w:szCs w:val="24"/>
                      <w:lang w:eastAsia="en-US"/>
                    </w:rPr>
                  </w:rPrChange>
                </w:rPr>
                <w:delText>500</w:delText>
              </w:r>
            </w:del>
            <w:ins w:id="5527" w:author="Трифонова Аида Петровна" w:date="2024-04-08T08:41:00Z">
              <w:r w:rsidR="00E04738" w:rsidRPr="00211417">
                <w:rPr>
                  <w:rFonts w:ascii="Times New Roman" w:eastAsia="Calibri" w:hAnsi="Times New Roman"/>
                  <w:szCs w:val="24"/>
                  <w:lang w:eastAsia="en-US"/>
                  <w:rPrChange w:id="5528" w:author="Трифонова Аида Петровна" w:date="2024-04-23T09:22:00Z">
                    <w:rPr>
                      <w:rFonts w:ascii="Times New Roman" w:eastAsia="Calibri" w:hAnsi="Times New Roman"/>
                      <w:szCs w:val="24"/>
                      <w:lang w:eastAsia="en-US"/>
                    </w:rPr>
                  </w:rPrChange>
                </w:rPr>
                <w:t>5</w:t>
              </w:r>
              <w:r w:rsidR="00E04738" w:rsidRPr="00211417">
                <w:rPr>
                  <w:rFonts w:ascii="Times New Roman" w:eastAsia="Calibri" w:hAnsi="Times New Roman"/>
                  <w:szCs w:val="24"/>
                  <w:lang w:eastAsia="en-US"/>
                  <w:rPrChange w:id="5529" w:author="Трифонова Аида Петровна" w:date="2024-04-23T09:22:00Z">
                    <w:rPr>
                      <w:rFonts w:ascii="Times New Roman" w:eastAsia="Calibri" w:hAnsi="Times New Roman"/>
                      <w:color w:val="00B050"/>
                      <w:szCs w:val="24"/>
                      <w:lang w:eastAsia="en-US"/>
                    </w:rPr>
                  </w:rPrChange>
                </w:rPr>
                <w:t>39</w:t>
              </w:r>
            </w:ins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27" w:rsidRPr="00211417" w:rsidRDefault="00595AC4">
            <w:pPr>
              <w:jc w:val="center"/>
              <w:rPr>
                <w:rFonts w:ascii="Times New Roman" w:hAnsi="Times New Roman"/>
                <w:szCs w:val="24"/>
                <w:rPrChange w:id="5530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del w:id="5531" w:author="Трифонова Аида Петровна" w:date="2024-04-08T08:44:00Z">
              <w:r w:rsidRPr="00211417" w:rsidDel="00E04738">
                <w:rPr>
                  <w:rFonts w:ascii="Times New Roman" w:hAnsi="Times New Roman"/>
                  <w:szCs w:val="24"/>
                  <w:rPrChange w:id="5532" w:author="Трифонова Аида Петровна" w:date="2024-04-23T09:22:00Z">
                    <w:rPr>
                      <w:rFonts w:ascii="Times New Roman" w:hAnsi="Times New Roman"/>
                      <w:szCs w:val="24"/>
                    </w:rPr>
                  </w:rPrChange>
                </w:rPr>
                <w:delText>500</w:delText>
              </w:r>
            </w:del>
            <w:ins w:id="5533" w:author="Трифонова Аида Петровна" w:date="2024-04-08T08:44:00Z">
              <w:r w:rsidR="00E04738" w:rsidRPr="00211417">
                <w:rPr>
                  <w:rFonts w:ascii="Times New Roman" w:hAnsi="Times New Roman"/>
                  <w:szCs w:val="24"/>
                  <w:rPrChange w:id="5534" w:author="Трифонова Аида Петровна" w:date="2024-04-23T09:22:00Z">
                    <w:rPr>
                      <w:rFonts w:ascii="Times New Roman" w:hAnsi="Times New Roman"/>
                      <w:szCs w:val="24"/>
                    </w:rPr>
                  </w:rPrChange>
                </w:rPr>
                <w:t>5</w:t>
              </w:r>
              <w:r w:rsidR="00E04738" w:rsidRPr="00211417">
                <w:rPr>
                  <w:rFonts w:ascii="Times New Roman" w:hAnsi="Times New Roman"/>
                  <w:szCs w:val="24"/>
                  <w:rPrChange w:id="5535" w:author="Трифонова Аида Петровна" w:date="2024-04-23T09:22:00Z">
                    <w:rPr>
                      <w:rFonts w:ascii="Times New Roman" w:hAnsi="Times New Roman"/>
                      <w:color w:val="00B050"/>
                      <w:szCs w:val="24"/>
                    </w:rPr>
                  </w:rPrChange>
                </w:rPr>
                <w:t>39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27" w:rsidRPr="00211417" w:rsidRDefault="00E04738" w:rsidP="003943E4">
            <w:pPr>
              <w:jc w:val="center"/>
              <w:rPr>
                <w:rFonts w:ascii="Times New Roman" w:hAnsi="Times New Roman"/>
                <w:szCs w:val="24"/>
                <w:rPrChange w:id="5536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ins w:id="5537" w:author="Трифонова Аида Петровна" w:date="2024-04-08T08:44:00Z">
              <w:r w:rsidRPr="00211417">
                <w:rPr>
                  <w:rFonts w:ascii="Times New Roman" w:hAnsi="Times New Roman"/>
                  <w:szCs w:val="24"/>
                  <w:rPrChange w:id="5538" w:author="Трифонова Аида Петровна" w:date="2024-04-23T09:22:00Z">
                    <w:rPr>
                      <w:rFonts w:ascii="Times New Roman" w:hAnsi="Times New Roman"/>
                      <w:color w:val="00B050"/>
                      <w:szCs w:val="24"/>
                    </w:rPr>
                  </w:rPrChange>
                </w:rPr>
                <w:t>539</w:t>
              </w:r>
            </w:ins>
            <w:del w:id="5539" w:author="Трифонова Аида Петровна" w:date="2024-04-08T08:44:00Z">
              <w:r w:rsidR="0069776A" w:rsidRPr="00211417" w:rsidDel="00E04738">
                <w:rPr>
                  <w:rFonts w:ascii="Times New Roman" w:hAnsi="Times New Roman"/>
                  <w:szCs w:val="24"/>
                  <w:rPrChange w:id="5540" w:author="Трифонова Аида Петровна" w:date="2024-04-23T09:22:00Z">
                    <w:rPr>
                      <w:rFonts w:ascii="Times New Roman" w:hAnsi="Times New Roman"/>
                      <w:szCs w:val="24"/>
                    </w:rPr>
                  </w:rPrChange>
                </w:rPr>
                <w:delText>500</w:delText>
              </w:r>
            </w:del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27" w:rsidRPr="00211417" w:rsidRDefault="00E04738" w:rsidP="003943E4">
            <w:pPr>
              <w:jc w:val="center"/>
              <w:rPr>
                <w:rFonts w:ascii="Times New Roman" w:hAnsi="Times New Roman"/>
                <w:szCs w:val="24"/>
                <w:rPrChange w:id="5541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ins w:id="5542" w:author="Трифонова Аида Петровна" w:date="2024-04-08T08:44:00Z">
              <w:r w:rsidRPr="00211417">
                <w:rPr>
                  <w:rFonts w:ascii="Times New Roman" w:hAnsi="Times New Roman"/>
                  <w:szCs w:val="24"/>
                  <w:rPrChange w:id="5543" w:author="Трифонова Аида Петровна" w:date="2024-04-23T09:22:00Z">
                    <w:rPr>
                      <w:rFonts w:ascii="Times New Roman" w:hAnsi="Times New Roman"/>
                      <w:color w:val="00B050"/>
                      <w:szCs w:val="24"/>
                    </w:rPr>
                  </w:rPrChange>
                </w:rPr>
                <w:t>539</w:t>
              </w:r>
            </w:ins>
            <w:del w:id="5544" w:author="Трифонова Аида Петровна" w:date="2024-04-08T08:44:00Z">
              <w:r w:rsidR="0069776A" w:rsidRPr="00211417" w:rsidDel="00E04738">
                <w:rPr>
                  <w:rFonts w:ascii="Times New Roman" w:hAnsi="Times New Roman"/>
                  <w:szCs w:val="24"/>
                  <w:rPrChange w:id="5545" w:author="Трифонова Аида Петровна" w:date="2024-04-23T09:22:00Z">
                    <w:rPr>
                      <w:rFonts w:ascii="Times New Roman" w:hAnsi="Times New Roman"/>
                      <w:szCs w:val="24"/>
                    </w:rPr>
                  </w:rPrChange>
                </w:rPr>
                <w:delText>500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27" w:rsidRPr="00211417" w:rsidRDefault="00E04738" w:rsidP="003943E4">
            <w:pPr>
              <w:jc w:val="center"/>
              <w:rPr>
                <w:rFonts w:ascii="Times New Roman" w:hAnsi="Times New Roman"/>
                <w:szCs w:val="24"/>
                <w:rPrChange w:id="5546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ins w:id="5547" w:author="Трифонова Аида Петровна" w:date="2024-04-08T08:44:00Z">
              <w:r w:rsidRPr="00211417">
                <w:rPr>
                  <w:rFonts w:ascii="Times New Roman" w:hAnsi="Times New Roman"/>
                  <w:szCs w:val="24"/>
                  <w:rPrChange w:id="5548" w:author="Трифонова Аида Петровна" w:date="2024-04-23T09:22:00Z">
                    <w:rPr>
                      <w:rFonts w:ascii="Times New Roman" w:hAnsi="Times New Roman"/>
                      <w:color w:val="00B050"/>
                      <w:szCs w:val="24"/>
                    </w:rPr>
                  </w:rPrChange>
                </w:rPr>
                <w:t>539</w:t>
              </w:r>
            </w:ins>
            <w:del w:id="5549" w:author="Трифонова Аида Петровна" w:date="2024-04-08T08:44:00Z">
              <w:r w:rsidR="0069776A" w:rsidRPr="00211417" w:rsidDel="00E04738">
                <w:rPr>
                  <w:rFonts w:ascii="Times New Roman" w:hAnsi="Times New Roman"/>
                  <w:szCs w:val="24"/>
                  <w:rPrChange w:id="5550" w:author="Трифонова Аида Петровна" w:date="2024-04-23T09:22:00Z">
                    <w:rPr>
                      <w:rFonts w:ascii="Times New Roman" w:hAnsi="Times New Roman"/>
                      <w:szCs w:val="24"/>
                    </w:rPr>
                  </w:rPrChange>
                </w:rPr>
                <w:delText>500</w:delText>
              </w:r>
            </w:del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27" w:rsidRPr="00211417" w:rsidRDefault="00E04738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551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ins w:id="5552" w:author="Трифонова Аида Петровна" w:date="2024-04-08T08:44:00Z">
              <w:r w:rsidRPr="00211417">
                <w:rPr>
                  <w:rFonts w:ascii="Times New Roman" w:hAnsi="Times New Roman"/>
                  <w:szCs w:val="24"/>
                  <w:lang w:eastAsia="en-US"/>
                  <w:rPrChange w:id="5553" w:author="Трифонова Аида Петровна" w:date="2024-04-23T09:22:00Z">
                    <w:rPr>
                      <w:rFonts w:ascii="Times New Roman" w:hAnsi="Times New Roman"/>
                      <w:color w:val="00B050"/>
                      <w:szCs w:val="24"/>
                      <w:lang w:eastAsia="en-US"/>
                    </w:rPr>
                  </w:rPrChange>
                </w:rPr>
                <w:t>539</w:t>
              </w:r>
            </w:ins>
            <w:del w:id="5554" w:author="Трифонова Аида Петровна" w:date="2024-04-08T08:44:00Z">
              <w:r w:rsidR="0069776A" w:rsidRPr="00211417" w:rsidDel="00E04738">
                <w:rPr>
                  <w:rFonts w:ascii="Times New Roman" w:hAnsi="Times New Roman"/>
                  <w:szCs w:val="24"/>
                  <w:lang w:eastAsia="en-US"/>
                  <w:rPrChange w:id="5555" w:author="Трифонова Аида Петровна" w:date="2024-04-23T09:22:00Z">
                    <w:rPr>
                      <w:rFonts w:ascii="Times New Roman" w:hAnsi="Times New Roman"/>
                      <w:szCs w:val="24"/>
                      <w:lang w:eastAsia="en-US"/>
                    </w:rPr>
                  </w:rPrChange>
                </w:rPr>
                <w:delText>500</w:delText>
              </w:r>
            </w:del>
          </w:p>
        </w:tc>
      </w:tr>
      <w:tr w:rsidR="00211417" w:rsidRPr="00211417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808" w:rsidRPr="00211417" w:rsidRDefault="00EF0808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  <w:rPrChange w:id="5556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557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 xml:space="preserve"> 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808" w:rsidRPr="00211417" w:rsidRDefault="00EF0808" w:rsidP="0069776A">
            <w:pPr>
              <w:rPr>
                <w:rFonts w:ascii="Times New Roman" w:eastAsia="Calibri" w:hAnsi="Times New Roman"/>
                <w:szCs w:val="24"/>
                <w:lang w:eastAsia="en-US"/>
                <w:rPrChange w:id="5558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559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 xml:space="preserve">Количество </w:t>
            </w:r>
            <w:r w:rsidR="0069776A" w:rsidRPr="00211417">
              <w:rPr>
                <w:rFonts w:ascii="Times New Roman" w:eastAsia="Calibri" w:hAnsi="Times New Roman"/>
                <w:szCs w:val="24"/>
                <w:lang w:eastAsia="en-US"/>
                <w:rPrChange w:id="5560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 xml:space="preserve">удовлетворенных заявлений на оказание социальной помощи </w:t>
            </w: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561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дет</w:t>
            </w:r>
            <w:r w:rsidR="0069776A" w:rsidRPr="00211417">
              <w:rPr>
                <w:rFonts w:ascii="Times New Roman" w:eastAsia="Calibri" w:hAnsi="Times New Roman"/>
                <w:szCs w:val="24"/>
                <w:lang w:eastAsia="en-US"/>
                <w:rPrChange w:id="5562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ям-инвалидам</w:t>
            </w: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563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 xml:space="preserve">, </w:t>
            </w:r>
            <w:r w:rsidR="0069776A" w:rsidRPr="00211417">
              <w:rPr>
                <w:rFonts w:ascii="Times New Roman" w:hAnsi="Times New Roman"/>
                <w:szCs w:val="24"/>
                <w:lang w:eastAsia="en-US"/>
                <w:rPrChange w:id="5564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детям</w:t>
            </w:r>
            <w:r w:rsidRPr="00211417">
              <w:rPr>
                <w:rFonts w:ascii="Times New Roman" w:hAnsi="Times New Roman"/>
                <w:szCs w:val="24"/>
                <w:lang w:eastAsia="en-US"/>
                <w:rPrChange w:id="5565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 xml:space="preserve"> с ограни</w:t>
            </w:r>
            <w:r w:rsidR="00425312" w:rsidRPr="00211417">
              <w:rPr>
                <w:rFonts w:ascii="Times New Roman" w:hAnsi="Times New Roman"/>
                <w:szCs w:val="24"/>
                <w:lang w:eastAsia="en-US"/>
                <w:rPrChange w:id="5566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 xml:space="preserve">ченными возможностями </w:t>
            </w:r>
            <w:r w:rsidR="008B74CC" w:rsidRPr="00211417">
              <w:rPr>
                <w:rFonts w:ascii="Times New Roman" w:hAnsi="Times New Roman"/>
                <w:szCs w:val="24"/>
                <w:lang w:eastAsia="en-US"/>
                <w:rPrChange w:id="5567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808" w:rsidRPr="00211417" w:rsidRDefault="00425312" w:rsidP="003943E4">
            <w:pPr>
              <w:spacing w:line="276" w:lineRule="auto"/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  <w:rPrChange w:id="5568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 w:val="22"/>
                <w:szCs w:val="22"/>
                <w:lang w:eastAsia="en-US"/>
                <w:rPrChange w:id="5569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  <w:t>человек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808" w:rsidRPr="00211417" w:rsidRDefault="00EF0808" w:rsidP="003943E4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570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del w:id="5571" w:author="Трифонова Аида Петровна" w:date="2023-11-15T17:58:00Z">
              <w:r w:rsidRPr="00211417" w:rsidDel="006626BE">
                <w:rPr>
                  <w:rFonts w:ascii="Times New Roman" w:eastAsia="Calibri" w:hAnsi="Times New Roman"/>
                  <w:szCs w:val="24"/>
                  <w:lang w:eastAsia="en-US"/>
                  <w:rPrChange w:id="5572" w:author="Трифонова Аида Петровна" w:date="2024-04-23T09:22:00Z">
                    <w:rPr>
                      <w:rFonts w:ascii="Times New Roman" w:eastAsia="Calibri" w:hAnsi="Times New Roman"/>
                      <w:szCs w:val="24"/>
                      <w:lang w:eastAsia="en-US"/>
                    </w:rPr>
                  </w:rPrChange>
                </w:rPr>
                <w:delText>165</w:delText>
              </w:r>
            </w:del>
            <w:ins w:id="5573" w:author="Трифонова Аида Петровна" w:date="2023-11-15T17:58:00Z">
              <w:r w:rsidR="00E04738" w:rsidRPr="00211417">
                <w:rPr>
                  <w:rFonts w:ascii="Times New Roman" w:eastAsia="Calibri" w:hAnsi="Times New Roman"/>
                  <w:szCs w:val="24"/>
                  <w:lang w:eastAsia="en-US"/>
                  <w:rPrChange w:id="5574" w:author="Трифонова Аида Петровна" w:date="2024-04-23T09:22:00Z">
                    <w:rPr>
                      <w:rFonts w:ascii="Times New Roman" w:eastAsia="Calibri" w:hAnsi="Times New Roman"/>
                      <w:color w:val="00B050"/>
                      <w:szCs w:val="24"/>
                      <w:lang w:eastAsia="en-US"/>
                    </w:rPr>
                  </w:rPrChange>
                </w:rPr>
                <w:t>220</w:t>
              </w:r>
            </w:ins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08" w:rsidRPr="00211417" w:rsidRDefault="00E04738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575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ins w:id="5576" w:author="Трифонова Аида Петровна" w:date="2024-04-08T08:44:00Z">
              <w:r w:rsidRPr="00211417">
                <w:rPr>
                  <w:rFonts w:ascii="Times New Roman" w:hAnsi="Times New Roman"/>
                  <w:szCs w:val="24"/>
                  <w:lang w:eastAsia="en-US"/>
                  <w:rPrChange w:id="5577" w:author="Трифонова Аида Петровна" w:date="2024-04-23T09:22:00Z">
                    <w:rPr>
                      <w:rFonts w:ascii="Times New Roman" w:hAnsi="Times New Roman"/>
                      <w:color w:val="00B050"/>
                      <w:szCs w:val="24"/>
                      <w:lang w:eastAsia="en-US"/>
                    </w:rPr>
                  </w:rPrChange>
                </w:rPr>
                <w:t>220</w:t>
              </w:r>
            </w:ins>
            <w:del w:id="5578" w:author="Трифонова Аида Петровна" w:date="2023-11-15T18:00:00Z">
              <w:r w:rsidR="00EF0808" w:rsidRPr="00211417" w:rsidDel="008231DA">
                <w:rPr>
                  <w:rFonts w:ascii="Times New Roman" w:hAnsi="Times New Roman"/>
                  <w:szCs w:val="24"/>
                  <w:lang w:eastAsia="en-US"/>
                  <w:rPrChange w:id="5579" w:author="Трифонова Аида Петровна" w:date="2024-04-23T09:22:00Z">
                    <w:rPr>
                      <w:rFonts w:ascii="Times New Roman" w:hAnsi="Times New Roman"/>
                      <w:szCs w:val="24"/>
                      <w:lang w:eastAsia="en-US"/>
                    </w:rPr>
                  </w:rPrChange>
                </w:rPr>
                <w:delText>195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08" w:rsidRPr="00211417" w:rsidRDefault="00E04738" w:rsidP="003943E4">
            <w:pPr>
              <w:jc w:val="center"/>
              <w:rPr>
                <w:rFonts w:ascii="Times New Roman" w:hAnsi="Times New Roman"/>
                <w:szCs w:val="24"/>
                <w:rPrChange w:id="5580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ins w:id="5581" w:author="Трифонова Аида Петровна" w:date="2024-04-08T08:44:00Z">
              <w:r w:rsidRPr="00211417">
                <w:rPr>
                  <w:rFonts w:ascii="Times New Roman" w:hAnsi="Times New Roman"/>
                  <w:szCs w:val="24"/>
                  <w:rPrChange w:id="5582" w:author="Трифонова Аида Петровна" w:date="2024-04-23T09:22:00Z">
                    <w:rPr>
                      <w:rFonts w:ascii="Times New Roman" w:hAnsi="Times New Roman"/>
                      <w:color w:val="00B050"/>
                      <w:szCs w:val="24"/>
                    </w:rPr>
                  </w:rPrChange>
                </w:rPr>
                <w:t>220</w:t>
              </w:r>
            </w:ins>
            <w:del w:id="5583" w:author="Трифонова Аида Петровна" w:date="2023-11-15T18:00:00Z">
              <w:r w:rsidR="00EF0808" w:rsidRPr="00211417" w:rsidDel="008231DA">
                <w:rPr>
                  <w:rFonts w:ascii="Times New Roman" w:hAnsi="Times New Roman"/>
                  <w:szCs w:val="24"/>
                  <w:rPrChange w:id="5584" w:author="Трифонова Аида Петровна" w:date="2024-04-23T09:22:00Z">
                    <w:rPr>
                      <w:rFonts w:ascii="Times New Roman" w:hAnsi="Times New Roman"/>
                      <w:szCs w:val="24"/>
                    </w:rPr>
                  </w:rPrChange>
                </w:rPr>
                <w:delText>195</w:delText>
              </w:r>
            </w:del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08" w:rsidRPr="00211417" w:rsidRDefault="00E04738" w:rsidP="003943E4">
            <w:pPr>
              <w:jc w:val="center"/>
              <w:rPr>
                <w:szCs w:val="24"/>
                <w:rPrChange w:id="5585" w:author="Трифонова Аида Петровна" w:date="2024-04-23T09:22:00Z">
                  <w:rPr>
                    <w:szCs w:val="24"/>
                  </w:rPr>
                </w:rPrChange>
              </w:rPr>
            </w:pPr>
            <w:ins w:id="5586" w:author="Трифонова Аида Петровна" w:date="2024-04-08T08:44:00Z">
              <w:r w:rsidRPr="00211417">
                <w:rPr>
                  <w:rFonts w:ascii="Times New Roman" w:hAnsi="Times New Roman"/>
                  <w:szCs w:val="24"/>
                  <w:rPrChange w:id="5587" w:author="Трифонова Аида Петровна" w:date="2024-04-23T09:22:00Z">
                    <w:rPr>
                      <w:rFonts w:ascii="Times New Roman" w:hAnsi="Times New Roman"/>
                      <w:color w:val="00B050"/>
                      <w:szCs w:val="24"/>
                    </w:rPr>
                  </w:rPrChange>
                </w:rPr>
                <w:t>220</w:t>
              </w:r>
            </w:ins>
            <w:del w:id="5588" w:author="Трифонова Аида Петровна" w:date="2023-11-15T18:00:00Z">
              <w:r w:rsidR="00EF0808" w:rsidRPr="00211417" w:rsidDel="008231DA">
                <w:rPr>
                  <w:rFonts w:ascii="Times New Roman" w:hAnsi="Times New Roman"/>
                  <w:szCs w:val="24"/>
                  <w:rPrChange w:id="5589" w:author="Трифонова Аида Петровна" w:date="2024-04-23T09:22:00Z">
                    <w:rPr>
                      <w:rFonts w:ascii="Times New Roman" w:hAnsi="Times New Roman"/>
                      <w:szCs w:val="24"/>
                    </w:rPr>
                  </w:rPrChange>
                </w:rPr>
                <w:delText>195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08" w:rsidRPr="00211417" w:rsidRDefault="00E04738" w:rsidP="003943E4">
            <w:pPr>
              <w:jc w:val="center"/>
              <w:rPr>
                <w:szCs w:val="24"/>
                <w:rPrChange w:id="5590" w:author="Трифонова Аида Петровна" w:date="2024-04-23T09:22:00Z">
                  <w:rPr>
                    <w:szCs w:val="24"/>
                  </w:rPr>
                </w:rPrChange>
              </w:rPr>
            </w:pPr>
            <w:ins w:id="5591" w:author="Трифонова Аида Петровна" w:date="2024-04-08T08:44:00Z">
              <w:r w:rsidRPr="00211417">
                <w:rPr>
                  <w:rFonts w:ascii="Times New Roman" w:hAnsi="Times New Roman"/>
                  <w:szCs w:val="24"/>
                  <w:rPrChange w:id="5592" w:author="Трифонова Аида Петровна" w:date="2024-04-23T09:22:00Z">
                    <w:rPr>
                      <w:rFonts w:ascii="Times New Roman" w:hAnsi="Times New Roman"/>
                      <w:color w:val="00B050"/>
                      <w:szCs w:val="24"/>
                    </w:rPr>
                  </w:rPrChange>
                </w:rPr>
                <w:t>220</w:t>
              </w:r>
            </w:ins>
            <w:del w:id="5593" w:author="Трифонова Аида Петровна" w:date="2023-11-15T18:00:00Z">
              <w:r w:rsidR="00EF0808" w:rsidRPr="00211417" w:rsidDel="008231DA">
                <w:rPr>
                  <w:rFonts w:ascii="Times New Roman" w:hAnsi="Times New Roman"/>
                  <w:szCs w:val="24"/>
                  <w:rPrChange w:id="5594" w:author="Трифонова Аида Петровна" w:date="2024-04-23T09:22:00Z">
                    <w:rPr>
                      <w:rFonts w:ascii="Times New Roman" w:hAnsi="Times New Roman"/>
                      <w:szCs w:val="24"/>
                    </w:rPr>
                  </w:rPrChange>
                </w:rPr>
                <w:delText>195</w:delText>
              </w:r>
            </w:del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08" w:rsidRPr="00211417" w:rsidRDefault="00E04738" w:rsidP="003943E4">
            <w:pPr>
              <w:jc w:val="center"/>
              <w:rPr>
                <w:szCs w:val="24"/>
                <w:rPrChange w:id="5595" w:author="Трифонова Аида Петровна" w:date="2024-04-23T09:22:00Z">
                  <w:rPr>
                    <w:szCs w:val="24"/>
                  </w:rPr>
                </w:rPrChange>
              </w:rPr>
            </w:pPr>
            <w:ins w:id="5596" w:author="Трифонова Аида Петровна" w:date="2024-04-08T08:44:00Z">
              <w:r w:rsidRPr="00211417">
                <w:rPr>
                  <w:rFonts w:ascii="Times New Roman" w:hAnsi="Times New Roman"/>
                  <w:szCs w:val="24"/>
                  <w:rPrChange w:id="5597" w:author="Трифонова Аида Петровна" w:date="2024-04-23T09:22:00Z">
                    <w:rPr>
                      <w:rFonts w:ascii="Times New Roman" w:hAnsi="Times New Roman"/>
                      <w:color w:val="00B050"/>
                      <w:szCs w:val="24"/>
                    </w:rPr>
                  </w:rPrChange>
                </w:rPr>
                <w:t>220</w:t>
              </w:r>
            </w:ins>
            <w:del w:id="5598" w:author="Трифонова Аида Петровна" w:date="2023-11-15T18:00:00Z">
              <w:r w:rsidR="00EF0808" w:rsidRPr="00211417" w:rsidDel="008231DA">
                <w:rPr>
                  <w:rFonts w:ascii="Times New Roman" w:hAnsi="Times New Roman"/>
                  <w:szCs w:val="24"/>
                  <w:rPrChange w:id="5599" w:author="Трифонова Аида Петровна" w:date="2024-04-23T09:22:00Z">
                    <w:rPr>
                      <w:rFonts w:ascii="Times New Roman" w:hAnsi="Times New Roman"/>
                      <w:szCs w:val="24"/>
                    </w:rPr>
                  </w:rPrChange>
                </w:rPr>
                <w:delText>195</w:delText>
              </w:r>
            </w:del>
          </w:p>
        </w:tc>
      </w:tr>
      <w:tr w:rsidR="00211417" w:rsidRPr="00211417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CE67F6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  <w:rPrChange w:id="5600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01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CE67F6" w:rsidP="00771F07">
            <w:pPr>
              <w:rPr>
                <w:rFonts w:ascii="Times New Roman" w:eastAsia="Calibri" w:hAnsi="Times New Roman"/>
                <w:szCs w:val="24"/>
                <w:lang w:eastAsia="en-US"/>
                <w:rPrChange w:id="5602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603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Количество</w:t>
            </w:r>
            <w:r w:rsidR="008B79E4" w:rsidRPr="00211417">
              <w:rPr>
                <w:rFonts w:ascii="Times New Roman" w:eastAsia="Calibri" w:hAnsi="Times New Roman"/>
                <w:szCs w:val="24"/>
                <w:lang w:eastAsia="en-US"/>
                <w:rPrChange w:id="5604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 xml:space="preserve"> заявок</w:t>
            </w: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605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,</w:t>
            </w:r>
            <w:r w:rsidR="008B79E4" w:rsidRPr="00211417">
              <w:rPr>
                <w:rFonts w:ascii="Times New Roman" w:eastAsia="Calibri" w:hAnsi="Times New Roman"/>
                <w:szCs w:val="24"/>
                <w:lang w:eastAsia="en-US"/>
                <w:rPrChange w:id="5606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 xml:space="preserve"> поступивших для участия в конкурсе на н</w:t>
            </w: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607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агражден</w:t>
            </w:r>
            <w:r w:rsidR="008B79E4" w:rsidRPr="00211417">
              <w:rPr>
                <w:rFonts w:ascii="Times New Roman" w:eastAsia="Calibri" w:hAnsi="Times New Roman"/>
                <w:szCs w:val="24"/>
                <w:lang w:eastAsia="en-US"/>
                <w:rPrChange w:id="5608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ие</w:t>
            </w: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609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 xml:space="preserve"> премией «Время достойных»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CE67F6" w:rsidP="003943E4">
            <w:pPr>
              <w:spacing w:line="276" w:lineRule="auto"/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  <w:rPrChange w:id="5610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 w:val="22"/>
                <w:szCs w:val="22"/>
                <w:lang w:eastAsia="en-US"/>
                <w:rPrChange w:id="5611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  <w:t>детей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2D4444" w:rsidP="003943E4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612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613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48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2D4444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614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15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2D4444" w:rsidP="003943E4">
            <w:pPr>
              <w:jc w:val="center"/>
              <w:rPr>
                <w:rFonts w:ascii="Times New Roman" w:hAnsi="Times New Roman"/>
                <w:szCs w:val="24"/>
                <w:rPrChange w:id="5616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617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2D4444" w:rsidP="003943E4">
            <w:pPr>
              <w:jc w:val="center"/>
              <w:rPr>
                <w:rFonts w:ascii="Times New Roman" w:hAnsi="Times New Roman"/>
                <w:szCs w:val="24"/>
                <w:rPrChange w:id="5618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619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2D4444" w:rsidP="003943E4">
            <w:pPr>
              <w:jc w:val="center"/>
              <w:rPr>
                <w:rFonts w:ascii="Times New Roman" w:hAnsi="Times New Roman"/>
                <w:szCs w:val="24"/>
                <w:rPrChange w:id="5620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621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2D4444" w:rsidP="003943E4">
            <w:pPr>
              <w:jc w:val="center"/>
              <w:rPr>
                <w:rFonts w:ascii="Times New Roman" w:hAnsi="Times New Roman"/>
                <w:szCs w:val="24"/>
                <w:rPrChange w:id="5622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623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53</w:t>
            </w:r>
          </w:p>
        </w:tc>
      </w:tr>
      <w:tr w:rsidR="00211417" w:rsidRPr="00211417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211417" w:rsidRDefault="00CE67F6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  <w:rPrChange w:id="5624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25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4.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211417" w:rsidRDefault="00CE67F6" w:rsidP="00771F07">
            <w:pPr>
              <w:rPr>
                <w:rFonts w:ascii="Times New Roman" w:eastAsia="Calibri" w:hAnsi="Times New Roman"/>
                <w:szCs w:val="24"/>
                <w:lang w:eastAsia="en-US"/>
                <w:rPrChange w:id="5626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627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Количество заявок, поступивших для участия в конкурсе детских социальных проектов</w:t>
            </w:r>
            <w:ins w:id="5628" w:author="Трифонова Аида Петровна" w:date="2024-04-08T08:45:00Z">
              <w:r w:rsidR="00EF26AB" w:rsidRPr="00211417">
                <w:rPr>
                  <w:rFonts w:ascii="Times New Roman" w:eastAsia="Calibri" w:hAnsi="Times New Roman"/>
                  <w:szCs w:val="24"/>
                  <w:lang w:eastAsia="en-US"/>
                  <w:rPrChange w:id="5629" w:author="Трифонова Аида Петровна" w:date="2024-04-23T09:22:00Z">
                    <w:rPr>
                      <w:rFonts w:ascii="Times New Roman" w:eastAsia="Calibri" w:hAnsi="Times New Roman"/>
                      <w:color w:val="00B050"/>
                      <w:szCs w:val="24"/>
                      <w:lang w:eastAsia="en-US"/>
                    </w:rPr>
                  </w:rPrChange>
                </w:rPr>
                <w:t xml:space="preserve"> «Дети-детям»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211417" w:rsidRDefault="00CE67F6" w:rsidP="003943E4">
            <w:pPr>
              <w:spacing w:line="276" w:lineRule="auto"/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  <w:rPrChange w:id="5630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 w:val="22"/>
                <w:szCs w:val="22"/>
                <w:lang w:eastAsia="en-US"/>
                <w:rPrChange w:id="5631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  <w:t>заявок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211417" w:rsidRDefault="006C48BA" w:rsidP="003943E4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632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633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2</w:t>
            </w:r>
            <w:ins w:id="5634" w:author="Трифонова Аида Петровна" w:date="2024-04-08T08:41:00Z">
              <w:r w:rsidR="00E04738" w:rsidRPr="00211417">
                <w:rPr>
                  <w:rFonts w:ascii="Times New Roman" w:eastAsia="Calibri" w:hAnsi="Times New Roman"/>
                  <w:szCs w:val="24"/>
                  <w:lang w:eastAsia="en-US"/>
                  <w:rPrChange w:id="5635" w:author="Трифонова Аида Петровна" w:date="2024-04-23T09:22:00Z">
                    <w:rPr>
                      <w:rFonts w:ascii="Times New Roman" w:eastAsia="Calibri" w:hAnsi="Times New Roman"/>
                      <w:color w:val="00B050"/>
                      <w:szCs w:val="24"/>
                      <w:lang w:eastAsia="en-US"/>
                    </w:rPr>
                  </w:rPrChange>
                </w:rPr>
                <w:t>6</w:t>
              </w:r>
            </w:ins>
            <w:del w:id="5636" w:author="Трифонова Аида Петровна" w:date="2024-04-08T08:41:00Z">
              <w:r w:rsidRPr="00211417" w:rsidDel="00E04738">
                <w:rPr>
                  <w:rFonts w:ascii="Times New Roman" w:eastAsia="Calibri" w:hAnsi="Times New Roman"/>
                  <w:szCs w:val="24"/>
                  <w:lang w:eastAsia="en-US"/>
                  <w:rPrChange w:id="5637" w:author="Трифонова Аида Петровна" w:date="2024-04-23T09:22:00Z">
                    <w:rPr>
                      <w:rFonts w:ascii="Times New Roman" w:eastAsia="Calibri" w:hAnsi="Times New Roman"/>
                      <w:szCs w:val="24"/>
                      <w:lang w:eastAsia="en-US"/>
                    </w:rPr>
                  </w:rPrChange>
                </w:rPr>
                <w:delText>0</w:delText>
              </w:r>
            </w:del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6C48BA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638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39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6C48BA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640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41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487715" w:rsidP="003943E4">
            <w:pPr>
              <w:jc w:val="center"/>
              <w:rPr>
                <w:rFonts w:ascii="Times New Roman" w:hAnsi="Times New Roman"/>
                <w:szCs w:val="24"/>
                <w:rPrChange w:id="5642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643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487715" w:rsidP="003943E4">
            <w:pPr>
              <w:jc w:val="center"/>
              <w:rPr>
                <w:rFonts w:ascii="Times New Roman" w:hAnsi="Times New Roman"/>
                <w:szCs w:val="24"/>
                <w:rPrChange w:id="5644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645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487715" w:rsidP="003943E4">
            <w:pPr>
              <w:jc w:val="center"/>
              <w:rPr>
                <w:rFonts w:ascii="Times New Roman" w:hAnsi="Times New Roman"/>
                <w:szCs w:val="24"/>
                <w:rPrChange w:id="5646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647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22</w:t>
            </w:r>
          </w:p>
        </w:tc>
      </w:tr>
      <w:tr w:rsidR="00211417" w:rsidRPr="00211417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211417" w:rsidRDefault="00CE67F6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  <w:rPrChange w:id="5648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49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211417" w:rsidRDefault="000117C8" w:rsidP="00771F07">
            <w:pPr>
              <w:rPr>
                <w:rFonts w:ascii="Times New Roman" w:eastAsia="Calibri" w:hAnsi="Times New Roman"/>
                <w:szCs w:val="24"/>
                <w:lang w:eastAsia="en-US"/>
                <w:rPrChange w:id="5650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651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Количество мероприятий по проп</w:t>
            </w:r>
            <w:r w:rsidR="00CE67F6" w:rsidRPr="00211417">
              <w:rPr>
                <w:rFonts w:ascii="Times New Roman" w:eastAsia="Calibri" w:hAnsi="Times New Roman"/>
                <w:szCs w:val="24"/>
                <w:lang w:eastAsia="en-US"/>
                <w:rPrChange w:id="5652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аганде семейных ценностей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211417" w:rsidRDefault="00CE67F6" w:rsidP="003943E4">
            <w:pPr>
              <w:spacing w:line="276" w:lineRule="auto"/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  <w:rPrChange w:id="5653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 w:val="22"/>
                <w:szCs w:val="22"/>
                <w:lang w:eastAsia="en-US"/>
                <w:rPrChange w:id="5654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  <w:t>мероприятий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211417" w:rsidRDefault="00CE67F6" w:rsidP="003943E4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655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656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7</w:t>
            </w:r>
          </w:p>
          <w:p w:rsidR="00CE67F6" w:rsidRPr="00211417" w:rsidRDefault="00CE67F6" w:rsidP="003943E4">
            <w:pPr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657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658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(День отцов, День защиты детей, Эстафета матерей, Торжественный концерт ко Дню Матери, День семьи, День любви семьи и верности, День девочек, День правовых знаний)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211417" w:rsidRDefault="00CE67F6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659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60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CE67F6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661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62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0117C8" w:rsidP="003943E4">
            <w:pPr>
              <w:jc w:val="center"/>
              <w:rPr>
                <w:szCs w:val="24"/>
                <w:rPrChange w:id="5663" w:author="Трифонова Аида Петровна" w:date="2024-04-23T09:22:00Z">
                  <w:rPr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64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0117C8" w:rsidP="003943E4">
            <w:pPr>
              <w:jc w:val="center"/>
              <w:rPr>
                <w:szCs w:val="24"/>
                <w:rPrChange w:id="5665" w:author="Трифонова Аида Петровна" w:date="2024-04-23T09:22:00Z">
                  <w:rPr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66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211417" w:rsidRDefault="000117C8" w:rsidP="003943E4">
            <w:pPr>
              <w:jc w:val="center"/>
              <w:rPr>
                <w:szCs w:val="24"/>
                <w:rPrChange w:id="5667" w:author="Трифонова Аида Петровна" w:date="2024-04-23T09:22:00Z">
                  <w:rPr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68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10</w:t>
            </w:r>
          </w:p>
        </w:tc>
      </w:tr>
      <w:tr w:rsidR="00211417" w:rsidRPr="00211417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211417" w:rsidRDefault="00947565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  <w:rPrChange w:id="5669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70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6</w:t>
            </w:r>
            <w:r w:rsidR="004138B6" w:rsidRPr="00211417">
              <w:rPr>
                <w:rFonts w:ascii="Times New Roman" w:hAnsi="Times New Roman"/>
                <w:szCs w:val="24"/>
                <w:lang w:eastAsia="en-US"/>
                <w:rPrChange w:id="5671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211417" w:rsidRDefault="004138B6" w:rsidP="00771F07">
            <w:pPr>
              <w:rPr>
                <w:rFonts w:ascii="Times New Roman" w:eastAsia="Calibri" w:hAnsi="Times New Roman"/>
                <w:szCs w:val="24"/>
                <w:lang w:eastAsia="en-US"/>
                <w:rPrChange w:id="5672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673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 xml:space="preserve">Количество семей получивших наборы для новорожденных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211417" w:rsidRDefault="004138B6" w:rsidP="003943E4">
            <w:pPr>
              <w:spacing w:line="276" w:lineRule="auto"/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  <w:rPrChange w:id="5674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 w:val="22"/>
                <w:szCs w:val="22"/>
                <w:lang w:eastAsia="en-US"/>
                <w:rPrChange w:id="5675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  <w:t>семей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211417" w:rsidRDefault="00B644E3" w:rsidP="003943E4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676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677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5</w:t>
            </w:r>
            <w:ins w:id="5678" w:author="Трифонова Аида Петровна" w:date="2024-04-08T08:42:00Z">
              <w:r w:rsidR="00E04738" w:rsidRPr="00211417">
                <w:rPr>
                  <w:rFonts w:ascii="Times New Roman" w:eastAsia="Calibri" w:hAnsi="Times New Roman"/>
                  <w:szCs w:val="24"/>
                  <w:lang w:eastAsia="en-US"/>
                  <w:rPrChange w:id="5679" w:author="Трифонова Аида Петровна" w:date="2024-04-23T09:22:00Z">
                    <w:rPr>
                      <w:rFonts w:ascii="Times New Roman" w:eastAsia="Calibri" w:hAnsi="Times New Roman"/>
                      <w:color w:val="00B050"/>
                      <w:szCs w:val="24"/>
                      <w:lang w:eastAsia="en-US"/>
                    </w:rPr>
                  </w:rPrChange>
                </w:rPr>
                <w:t>55</w:t>
              </w:r>
            </w:ins>
            <w:del w:id="5680" w:author="Трифонова Аида Петровна" w:date="2024-04-08T08:42:00Z">
              <w:r w:rsidRPr="00211417" w:rsidDel="00E04738">
                <w:rPr>
                  <w:rFonts w:ascii="Times New Roman" w:eastAsia="Calibri" w:hAnsi="Times New Roman"/>
                  <w:szCs w:val="24"/>
                  <w:lang w:eastAsia="en-US"/>
                  <w:rPrChange w:id="5681" w:author="Трифонова Аида Петровна" w:date="2024-04-23T09:22:00Z">
                    <w:rPr>
                      <w:rFonts w:ascii="Times New Roman" w:eastAsia="Calibri" w:hAnsi="Times New Roman"/>
                      <w:szCs w:val="24"/>
                      <w:lang w:eastAsia="en-US"/>
                    </w:rPr>
                  </w:rPrChange>
                </w:rPr>
                <w:delText>00</w:delText>
              </w:r>
            </w:del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211417" w:rsidRDefault="00B644E3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682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83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211417" w:rsidRDefault="00DC63A8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684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85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211417" w:rsidRDefault="00DC63A8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686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87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211417" w:rsidRDefault="00DC63A8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688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89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211417" w:rsidRDefault="00DC63A8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690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91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500</w:t>
            </w:r>
          </w:p>
        </w:tc>
      </w:tr>
      <w:tr w:rsidR="00211417" w:rsidRPr="00211417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8" w:rsidRPr="00211417" w:rsidRDefault="00CD25DF" w:rsidP="00626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  <w:rPrChange w:id="5692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693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7</w:t>
            </w:r>
            <w:r w:rsidR="00626878" w:rsidRPr="00211417">
              <w:rPr>
                <w:rFonts w:ascii="Times New Roman" w:hAnsi="Times New Roman"/>
                <w:szCs w:val="24"/>
                <w:lang w:eastAsia="en-US"/>
                <w:rPrChange w:id="5694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8" w:rsidRPr="00211417" w:rsidRDefault="00626878" w:rsidP="00771F07">
            <w:pPr>
              <w:rPr>
                <w:rFonts w:ascii="Times New Roman" w:eastAsia="Calibri" w:hAnsi="Times New Roman"/>
                <w:szCs w:val="24"/>
                <w:lang w:eastAsia="en-US"/>
                <w:rPrChange w:id="5695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696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 xml:space="preserve">Количество информации, опубликованной в средствах массовой информации о ходе реализации муниципальной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8" w:rsidRPr="00211417" w:rsidRDefault="00626878" w:rsidP="003943E4">
            <w:pPr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  <w:rPrChange w:id="5697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 w:val="22"/>
                <w:szCs w:val="22"/>
                <w:lang w:eastAsia="en-US"/>
                <w:rPrChange w:id="5698" w:author="Трифонова Аида Петровна" w:date="2024-04-23T09:22:00Z">
                  <w:rPr>
                    <w:rFonts w:ascii="Times New Roman" w:eastAsia="Calibri" w:hAnsi="Times New Roman"/>
                    <w:sz w:val="22"/>
                    <w:szCs w:val="22"/>
                    <w:lang w:eastAsia="en-US"/>
                  </w:rPr>
                </w:rPrChange>
              </w:rPr>
              <w:t>статей, видео и радио сюжетов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26878" w:rsidRPr="00211417" w:rsidRDefault="00626878" w:rsidP="003943E4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  <w:rPrChange w:id="5699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Cs/>
                <w:szCs w:val="24"/>
                <w:rPrChange w:id="5700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  <w:t>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26878" w:rsidRPr="00211417" w:rsidRDefault="00626878" w:rsidP="003943E4">
            <w:pPr>
              <w:jc w:val="center"/>
              <w:rPr>
                <w:szCs w:val="24"/>
                <w:rPrChange w:id="5701" w:author="Трифонова Аида Петровна" w:date="2024-04-23T09:22:00Z">
                  <w:rPr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Cs/>
                <w:szCs w:val="24"/>
                <w:rPrChange w:id="5702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878" w:rsidRPr="00211417" w:rsidRDefault="00626878" w:rsidP="003943E4">
            <w:pPr>
              <w:jc w:val="center"/>
              <w:rPr>
                <w:szCs w:val="24"/>
                <w:rPrChange w:id="5703" w:author="Трифонова Аида Петровна" w:date="2024-04-23T09:22:00Z">
                  <w:rPr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Cs/>
                <w:szCs w:val="24"/>
                <w:rPrChange w:id="5704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878" w:rsidRPr="00211417" w:rsidRDefault="00626878" w:rsidP="003943E4">
            <w:pPr>
              <w:jc w:val="center"/>
              <w:rPr>
                <w:szCs w:val="24"/>
                <w:rPrChange w:id="5705" w:author="Трифонова Аида Петровна" w:date="2024-04-23T09:22:00Z">
                  <w:rPr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Cs/>
                <w:szCs w:val="24"/>
                <w:rPrChange w:id="5706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878" w:rsidRPr="00211417" w:rsidRDefault="00626878" w:rsidP="003943E4">
            <w:pPr>
              <w:jc w:val="center"/>
              <w:rPr>
                <w:szCs w:val="24"/>
                <w:rPrChange w:id="5707" w:author="Трифонова Аида Петровна" w:date="2024-04-23T09:22:00Z">
                  <w:rPr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Cs/>
                <w:szCs w:val="24"/>
                <w:rPrChange w:id="5708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878" w:rsidRPr="00211417" w:rsidRDefault="00626878" w:rsidP="003943E4">
            <w:pPr>
              <w:jc w:val="center"/>
              <w:rPr>
                <w:szCs w:val="24"/>
                <w:rPrChange w:id="5709" w:author="Трифонова Аида Петровна" w:date="2024-04-23T09:22:00Z">
                  <w:rPr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Cs/>
                <w:szCs w:val="24"/>
                <w:rPrChange w:id="5710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  <w:t>7</w:t>
            </w:r>
          </w:p>
        </w:tc>
      </w:tr>
      <w:tr w:rsidR="00211417" w:rsidRPr="00211417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DE" w:rsidRPr="00211417" w:rsidRDefault="00CD25DF" w:rsidP="00F927D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  <w:rPrChange w:id="5711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712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8</w:t>
            </w:r>
            <w:r w:rsidR="00F927DE" w:rsidRPr="00211417">
              <w:rPr>
                <w:rFonts w:ascii="Times New Roman" w:hAnsi="Times New Roman"/>
                <w:szCs w:val="24"/>
                <w:lang w:eastAsia="en-US"/>
                <w:rPrChange w:id="5713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DE" w:rsidRPr="00211417" w:rsidRDefault="00F927DE" w:rsidP="00771F07">
            <w:pPr>
              <w:rPr>
                <w:rFonts w:ascii="Times New Roman" w:eastAsia="Calibri" w:hAnsi="Times New Roman"/>
                <w:szCs w:val="24"/>
                <w:lang w:eastAsia="en-US"/>
                <w:rPrChange w:id="5714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1"/>
                <w:lang w:eastAsia="en-US"/>
                <w:rPrChange w:id="5715" w:author="Трифонова Аида Петровна" w:date="2024-04-23T09:22:00Z">
                  <w:rPr>
                    <w:rFonts w:ascii="Times New Roman" w:eastAsia="Calibri" w:hAnsi="Times New Roman"/>
                    <w:szCs w:val="21"/>
                    <w:lang w:eastAsia="en-US"/>
                  </w:rPr>
                </w:rPrChange>
              </w:rPr>
              <w:t>Присуждение премий победителям районных мероприятий для семей, отцов 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DE" w:rsidRPr="00211417" w:rsidRDefault="00F927DE" w:rsidP="00F927DE">
            <w:pPr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716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717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семей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927DE" w:rsidRPr="00211417" w:rsidRDefault="00E04738" w:rsidP="003943E4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  <w:rPrChange w:id="5718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</w:pPr>
            <w:ins w:id="5719" w:author="Трифонова Аида Петровна" w:date="2023-11-15T17:59:00Z">
              <w:r w:rsidRPr="00211417">
                <w:rPr>
                  <w:rFonts w:ascii="Times New Roman" w:hAnsi="Times New Roman"/>
                  <w:iCs/>
                  <w:szCs w:val="24"/>
                  <w:rPrChange w:id="5720" w:author="Трифонова Аида Петровна" w:date="2024-04-23T09:22:00Z">
                    <w:rPr>
                      <w:rFonts w:ascii="Times New Roman" w:hAnsi="Times New Roman"/>
                      <w:iCs/>
                      <w:color w:val="00B050"/>
                      <w:szCs w:val="24"/>
                    </w:rPr>
                  </w:rPrChange>
                </w:rPr>
                <w:t>8</w:t>
              </w:r>
            </w:ins>
            <w:del w:id="5721" w:author="Трифонова Аида Петровна" w:date="2023-11-15T17:59:00Z">
              <w:r w:rsidR="006C48BA" w:rsidRPr="00211417" w:rsidDel="006626BE">
                <w:rPr>
                  <w:rFonts w:ascii="Times New Roman" w:hAnsi="Times New Roman"/>
                  <w:iCs/>
                  <w:szCs w:val="24"/>
                  <w:rPrChange w:id="5722" w:author="Трифонова Аида Петровна" w:date="2024-04-23T09:22:00Z">
                    <w:rPr>
                      <w:rFonts w:ascii="Times New Roman" w:hAnsi="Times New Roman"/>
                      <w:iCs/>
                      <w:szCs w:val="24"/>
                    </w:rPr>
                  </w:rPrChange>
                </w:rPr>
                <w:delText>6</w:delText>
              </w:r>
            </w:del>
          </w:p>
        </w:tc>
        <w:tc>
          <w:tcPr>
            <w:tcW w:w="863" w:type="dxa"/>
            <w:shd w:val="clear" w:color="auto" w:fill="auto"/>
            <w:vAlign w:val="center"/>
          </w:tcPr>
          <w:p w:rsidR="00F927DE" w:rsidRPr="00211417" w:rsidRDefault="00F927DE" w:rsidP="003943E4">
            <w:pPr>
              <w:jc w:val="center"/>
              <w:rPr>
                <w:rFonts w:ascii="Times New Roman" w:hAnsi="Times New Roman"/>
                <w:iCs/>
                <w:szCs w:val="24"/>
                <w:rPrChange w:id="5723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Cs/>
                <w:szCs w:val="24"/>
                <w:rPrChange w:id="5724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7DE" w:rsidRPr="00211417" w:rsidRDefault="00F927DE" w:rsidP="003943E4">
            <w:pPr>
              <w:jc w:val="center"/>
              <w:rPr>
                <w:rPrChange w:id="5725" w:author="Трифонова Аида Петровна" w:date="2024-04-23T09:22:00Z">
                  <w:rPr/>
                </w:rPrChange>
              </w:rPr>
            </w:pPr>
            <w:r w:rsidRPr="00211417">
              <w:rPr>
                <w:rFonts w:ascii="Times New Roman" w:hAnsi="Times New Roman"/>
                <w:iCs/>
                <w:szCs w:val="24"/>
                <w:rPrChange w:id="5726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27DE" w:rsidRPr="00211417" w:rsidRDefault="00F927DE" w:rsidP="003943E4">
            <w:pPr>
              <w:jc w:val="center"/>
              <w:rPr>
                <w:rPrChange w:id="5727" w:author="Трифонова Аида Петровна" w:date="2024-04-23T09:22:00Z">
                  <w:rPr/>
                </w:rPrChange>
              </w:rPr>
            </w:pPr>
            <w:r w:rsidRPr="00211417">
              <w:rPr>
                <w:rFonts w:ascii="Times New Roman" w:hAnsi="Times New Roman"/>
                <w:iCs/>
                <w:szCs w:val="24"/>
                <w:rPrChange w:id="5728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27DE" w:rsidRPr="00211417" w:rsidRDefault="00F927DE" w:rsidP="003943E4">
            <w:pPr>
              <w:jc w:val="center"/>
              <w:rPr>
                <w:rPrChange w:id="5729" w:author="Трифонова Аида Петровна" w:date="2024-04-23T09:22:00Z">
                  <w:rPr/>
                </w:rPrChange>
              </w:rPr>
            </w:pPr>
            <w:r w:rsidRPr="00211417">
              <w:rPr>
                <w:rFonts w:ascii="Times New Roman" w:hAnsi="Times New Roman"/>
                <w:iCs/>
                <w:szCs w:val="24"/>
                <w:rPrChange w:id="5730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27DE" w:rsidRPr="00211417" w:rsidRDefault="00F927DE" w:rsidP="003943E4">
            <w:pPr>
              <w:jc w:val="center"/>
              <w:rPr>
                <w:rPrChange w:id="5731" w:author="Трифонова Аида Петровна" w:date="2024-04-23T09:22:00Z">
                  <w:rPr/>
                </w:rPrChange>
              </w:rPr>
            </w:pPr>
            <w:r w:rsidRPr="00211417">
              <w:rPr>
                <w:rFonts w:ascii="Times New Roman" w:hAnsi="Times New Roman"/>
                <w:iCs/>
                <w:szCs w:val="24"/>
                <w:rPrChange w:id="5732" w:author="Трифонова Аида Петровна" w:date="2024-04-23T09:22:00Z">
                  <w:rPr>
                    <w:rFonts w:ascii="Times New Roman" w:hAnsi="Times New Roman"/>
                    <w:iCs/>
                    <w:szCs w:val="24"/>
                  </w:rPr>
                </w:rPrChange>
              </w:rPr>
              <w:t>8</w:t>
            </w:r>
          </w:p>
        </w:tc>
      </w:tr>
    </w:tbl>
    <w:p w:rsidR="00151DED" w:rsidRPr="00211417" w:rsidRDefault="00521FAB" w:rsidP="00521FAB">
      <w:pPr>
        <w:pStyle w:val="a8"/>
        <w:spacing w:line="302" w:lineRule="atLeast"/>
        <w:rPr>
          <w:rPrChange w:id="5733" w:author="Трифонова Аида Петровна" w:date="2024-04-23T09:22:00Z">
            <w:rPr>
              <w:color w:val="000000"/>
            </w:rPr>
          </w:rPrChange>
        </w:rPr>
      </w:pPr>
      <w:r w:rsidRPr="00211417">
        <w:rPr>
          <w:rPrChange w:id="5734" w:author="Трифонова Аида Петровна" w:date="2024-04-23T09:22:00Z">
            <w:rPr>
              <w:color w:val="000000"/>
            </w:rPr>
          </w:rPrChange>
        </w:rPr>
        <w:t>*Примечание: Базовое значение индикатора указывается за 2023 год.</w:t>
      </w:r>
    </w:p>
    <w:p w:rsidR="00AB57DB" w:rsidRPr="00211417" w:rsidRDefault="00AB57DB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35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36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37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38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39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40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41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42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43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44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45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46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47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48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49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50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51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52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53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54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9A2EC9" w:rsidRPr="00211417" w:rsidRDefault="009A2EC9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55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521FAB" w:rsidRPr="00211417" w:rsidRDefault="00521FAB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56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A33F02" w:rsidRPr="00211417" w:rsidRDefault="00A33F02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757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  <w:r w:rsidRPr="00211417">
        <w:rPr>
          <w:rFonts w:ascii="Times New Roman" w:hAnsi="Times New Roman"/>
          <w:b/>
          <w:sz w:val="28"/>
          <w:szCs w:val="28"/>
          <w:rPrChange w:id="5758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  <w:t>Источник значений целевых индикаторов муниципальной программы</w:t>
      </w:r>
    </w:p>
    <w:tbl>
      <w:tblPr>
        <w:tblpPr w:leftFromText="180" w:rightFromText="180" w:vertAnchor="text" w:horzAnchor="margin" w:tblpXSpec="center" w:tblpY="68"/>
        <w:tblOverlap w:val="never"/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3408"/>
        <w:gridCol w:w="1134"/>
        <w:gridCol w:w="997"/>
        <w:gridCol w:w="1140"/>
        <w:gridCol w:w="1697"/>
        <w:gridCol w:w="1559"/>
        <w:gridCol w:w="15"/>
      </w:tblGrid>
      <w:tr w:rsidR="00211417" w:rsidRPr="00211417" w:rsidTr="008B74CC">
        <w:trPr>
          <w:tblHeader/>
          <w:jc w:val="center"/>
        </w:trPr>
        <w:tc>
          <w:tcPr>
            <w:tcW w:w="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211417" w:rsidRDefault="009535C3" w:rsidP="002C77CD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  <w:rPrChange w:id="5759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760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№№ п/п</w:t>
            </w:r>
          </w:p>
        </w:tc>
        <w:tc>
          <w:tcPr>
            <w:tcW w:w="34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211417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rPrChange w:id="5761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762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211417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rPrChange w:id="5763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764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Единица измерения</w:t>
            </w:r>
          </w:p>
        </w:tc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211417" w:rsidRDefault="009535C3" w:rsidP="002C77CD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  <w:rPrChange w:id="5765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766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Расчет показателя целевого индикатора</w:t>
            </w:r>
          </w:p>
        </w:tc>
        <w:tc>
          <w:tcPr>
            <w:tcW w:w="32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211417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rPrChange w:id="5767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768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Исходные данные для расчета значений показателя целевого индикатора</w:t>
            </w:r>
          </w:p>
        </w:tc>
      </w:tr>
      <w:tr w:rsidR="00211417" w:rsidRPr="00211417" w:rsidTr="008B74CC">
        <w:trPr>
          <w:gridAfter w:val="1"/>
          <w:wAfter w:w="15" w:type="dxa"/>
          <w:tblHeader/>
          <w:jc w:val="center"/>
        </w:trPr>
        <w:tc>
          <w:tcPr>
            <w:tcW w:w="415" w:type="dxa"/>
            <w:vMerge/>
            <w:vAlign w:val="center"/>
            <w:hideMark/>
          </w:tcPr>
          <w:p w:rsidR="009535C3" w:rsidRPr="00211417" w:rsidRDefault="009535C3" w:rsidP="002C77CD">
            <w:pPr>
              <w:jc w:val="center"/>
              <w:rPr>
                <w:rFonts w:ascii="Times New Roman" w:hAnsi="Times New Roman"/>
                <w:szCs w:val="24"/>
                <w:rPrChange w:id="5769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</w:p>
        </w:tc>
        <w:tc>
          <w:tcPr>
            <w:tcW w:w="3408" w:type="dxa"/>
            <w:vMerge/>
            <w:vAlign w:val="center"/>
            <w:hideMark/>
          </w:tcPr>
          <w:p w:rsidR="009535C3" w:rsidRPr="00211417" w:rsidRDefault="009535C3" w:rsidP="002C77CD">
            <w:pPr>
              <w:jc w:val="center"/>
              <w:rPr>
                <w:rFonts w:ascii="Times New Roman" w:hAnsi="Times New Roman"/>
                <w:szCs w:val="24"/>
                <w:rPrChange w:id="5770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535C3" w:rsidRPr="00211417" w:rsidRDefault="009535C3" w:rsidP="002C77CD">
            <w:pPr>
              <w:jc w:val="center"/>
              <w:rPr>
                <w:rFonts w:ascii="Times New Roman" w:hAnsi="Times New Roman"/>
                <w:szCs w:val="24"/>
                <w:rPrChange w:id="5771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211417" w:rsidRDefault="009535C3" w:rsidP="002C77CD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  <w:rPrChange w:id="5772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773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формула расчета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211417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rPrChange w:id="5774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775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буквенное обозначение переменной в формуле расчета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211417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rPrChange w:id="5776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777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источник исходных данных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211417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rPrChange w:id="5778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779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метод сбора исходных данных</w:t>
            </w:r>
          </w:p>
        </w:tc>
      </w:tr>
      <w:tr w:rsidR="00211417" w:rsidRPr="00211417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11417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rPrChange w:id="5780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/>
                <w:szCs w:val="24"/>
                <w:rPrChange w:id="5781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  <w:t>1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11417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rPrChange w:id="5782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/>
                <w:szCs w:val="24"/>
                <w:rPrChange w:id="5783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  <w:t>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11417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rPrChange w:id="5784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/>
                <w:szCs w:val="24"/>
                <w:rPrChange w:id="5785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  <w:t>3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11417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rPrChange w:id="5786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/>
                <w:szCs w:val="24"/>
                <w:rPrChange w:id="5787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  <w:t>4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11417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rPrChange w:id="5788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/>
                <w:szCs w:val="24"/>
                <w:rPrChange w:id="5789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  <w:t>5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11417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rPrChange w:id="5790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/>
                <w:szCs w:val="24"/>
                <w:rPrChange w:id="5791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  <w:t>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11417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rPrChange w:id="5792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i/>
                <w:szCs w:val="24"/>
                <w:rPrChange w:id="5793" w:author="Трифонова Аида Петровна" w:date="2024-04-23T09:22:00Z">
                  <w:rPr>
                    <w:rFonts w:ascii="Times New Roman" w:hAnsi="Times New Roman"/>
                    <w:i/>
                    <w:szCs w:val="24"/>
                  </w:rPr>
                </w:rPrChange>
              </w:rPr>
              <w:t>7</w:t>
            </w:r>
          </w:p>
        </w:tc>
      </w:tr>
      <w:tr w:rsidR="00211417" w:rsidRPr="00211417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rPrChange w:id="5794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795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1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8B74CC" w:rsidP="002C77CD">
            <w:pPr>
              <w:jc w:val="both"/>
              <w:rPr>
                <w:rFonts w:ascii="Times New Roman" w:eastAsia="Calibri" w:hAnsi="Times New Roman"/>
                <w:szCs w:val="24"/>
                <w:lang w:eastAsia="en-US"/>
                <w:rPrChange w:id="5796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797" w:author="Трифонова Аида Петровна" w:date="2024-04-23T09:22:00Z">
                  <w:rPr>
                    <w:rFonts w:ascii="Times New Roman" w:eastAsia="Calibri" w:hAnsi="Times New Roman"/>
                    <w:color w:val="000000" w:themeColor="text1"/>
                    <w:szCs w:val="24"/>
                    <w:lang w:eastAsia="en-US"/>
                  </w:rPr>
                </w:rPrChange>
              </w:rPr>
              <w:t>Количество удовлетворенных заявлений семей в трудной жизненной ситуации на оказание социальной помощи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8B74CC" w:rsidP="008B74CC">
            <w:pPr>
              <w:spacing w:line="276" w:lineRule="auto"/>
              <w:ind w:left="-107" w:right="-109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798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799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заявлений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F72343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  <w:rPrChange w:id="5800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01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  <w:rPrChange w:id="5802" w:author="Трифонова Аида Петровна" w:date="2024-04-23T09:22:00Z">
                  <w:rPr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03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804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05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ведомости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  <w:rPrChange w:id="5806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07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Финансовая отчетность</w:t>
            </w:r>
          </w:p>
          <w:p w:rsidR="004732B0" w:rsidRPr="00211417" w:rsidRDefault="004732B0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  <w:rPrChange w:id="5808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09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Управления социальной политики</w:t>
            </w:r>
          </w:p>
        </w:tc>
      </w:tr>
      <w:tr w:rsidR="00211417" w:rsidRPr="00211417" w:rsidTr="008B74CC">
        <w:trPr>
          <w:gridAfter w:val="1"/>
          <w:wAfter w:w="15" w:type="dxa"/>
          <w:trHeight w:val="1125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B0" w:rsidRPr="00211417" w:rsidRDefault="004732B0" w:rsidP="002C77CD">
            <w:pPr>
              <w:rPr>
                <w:rFonts w:ascii="Times New Roman" w:hAnsi="Times New Roman"/>
                <w:szCs w:val="24"/>
                <w:rPrChange w:id="5810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811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2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8B74CC" w:rsidP="002C77CD">
            <w:pPr>
              <w:jc w:val="both"/>
              <w:rPr>
                <w:rFonts w:ascii="Times New Roman" w:eastAsia="Calibri" w:hAnsi="Times New Roman"/>
                <w:szCs w:val="24"/>
                <w:lang w:eastAsia="en-US"/>
                <w:rPrChange w:id="5812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13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 xml:space="preserve">Количество удовлетворенных заявлений на оказание социальной помощи детям-инвалидам, </w:t>
            </w:r>
            <w:r w:rsidRPr="00211417">
              <w:rPr>
                <w:rFonts w:ascii="Times New Roman" w:hAnsi="Times New Roman"/>
                <w:szCs w:val="24"/>
                <w:lang w:eastAsia="en-US"/>
                <w:rPrChange w:id="5814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детям с ограниченными возможностями здоровья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8B74CC" w:rsidP="008B74CC">
            <w:pPr>
              <w:spacing w:line="276" w:lineRule="auto"/>
              <w:ind w:left="-107" w:right="-109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815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16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заявлений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  <w:rPrChange w:id="5817" w:author="Трифонова Аида Петровна" w:date="2024-04-23T09:22:00Z">
                  <w:rPr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18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  <w:rPrChange w:id="5819" w:author="Трифонова Аида Петровна" w:date="2024-04-23T09:22:00Z">
                  <w:rPr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20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8B74C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821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22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 xml:space="preserve">Протоколы заседаний комиссии по оказанию материальной помощи, ведомости,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jc w:val="center"/>
              <w:rPr>
                <w:rFonts w:ascii="Times New Roman" w:hAnsi="Times New Roman"/>
                <w:szCs w:val="24"/>
                <w:lang w:eastAsia="en-US"/>
                <w:rPrChange w:id="5823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24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Финансовая отчетность Управления социальной политики</w:t>
            </w:r>
          </w:p>
        </w:tc>
      </w:tr>
      <w:tr w:rsidR="00211417" w:rsidRPr="00211417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B0" w:rsidRPr="00211417" w:rsidRDefault="004732B0" w:rsidP="002C77CD">
            <w:pPr>
              <w:rPr>
                <w:rFonts w:ascii="Times New Roman" w:hAnsi="Times New Roman"/>
                <w:szCs w:val="24"/>
                <w:rPrChange w:id="5825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826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3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jc w:val="both"/>
              <w:rPr>
                <w:rFonts w:ascii="Times New Roman" w:eastAsia="Calibri" w:hAnsi="Times New Roman"/>
                <w:szCs w:val="24"/>
                <w:lang w:eastAsia="en-US"/>
                <w:rPrChange w:id="5827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28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Количество заявок, поступивших для участия в конкурсе на награждение премией «Время достойных»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829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30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детей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F7234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831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32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F7234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833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34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835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36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Протокол, распоряжение районной Администрации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  <w:rPrChange w:id="5837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38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Финансовая отчетность</w:t>
            </w:r>
          </w:p>
          <w:p w:rsidR="004732B0" w:rsidRPr="00211417" w:rsidRDefault="004732B0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  <w:rPrChange w:id="5839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40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Управления социальной политики</w:t>
            </w:r>
          </w:p>
        </w:tc>
      </w:tr>
      <w:tr w:rsidR="00211417" w:rsidRPr="00211417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rPr>
                <w:rFonts w:ascii="Times New Roman" w:hAnsi="Times New Roman"/>
                <w:szCs w:val="24"/>
                <w:rPrChange w:id="5841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842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4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jc w:val="both"/>
              <w:rPr>
                <w:rFonts w:ascii="Times New Roman" w:eastAsia="Calibri" w:hAnsi="Times New Roman"/>
                <w:szCs w:val="24"/>
                <w:lang w:eastAsia="en-US"/>
                <w:rPrChange w:id="5843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44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Количество заявок, поступивших для участия в конкурсе детских социальных проектов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845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46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заявок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  <w:rPrChange w:id="5847" w:author="Трифонова Аида Петровна" w:date="2024-04-23T09:22:00Z">
                  <w:rPr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48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  <w:rPrChange w:id="5849" w:author="Трифонова Аида Петровна" w:date="2024-04-23T09:22:00Z">
                  <w:rPr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50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851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52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Протоколы заседаний конкурсной комиссии по предоставлению грантов школьным командам-победителям конкурса социальных проектов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jc w:val="center"/>
              <w:rPr>
                <w:rFonts w:ascii="Times New Roman" w:hAnsi="Times New Roman"/>
                <w:szCs w:val="24"/>
                <w:lang w:eastAsia="en-US"/>
                <w:rPrChange w:id="5853" w:author="Трифонова Аида Петровна" w:date="2024-04-23T09:22:00Z">
                  <w:rPr>
                    <w:rFonts w:ascii="Times New Roman" w:hAnsi="Times New Roman"/>
                    <w:color w:val="000000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54" w:author="Трифонова Аида Петровна" w:date="2024-04-23T09:22:00Z">
                  <w:rPr>
                    <w:rFonts w:ascii="Times New Roman" w:hAnsi="Times New Roman"/>
                    <w:color w:val="000000"/>
                    <w:szCs w:val="24"/>
                    <w:lang w:eastAsia="en-US"/>
                  </w:rPr>
                </w:rPrChange>
              </w:rPr>
              <w:t>Единовременный учет</w:t>
            </w:r>
          </w:p>
          <w:p w:rsidR="004732B0" w:rsidRPr="00211417" w:rsidRDefault="004732B0" w:rsidP="002C77CD">
            <w:pPr>
              <w:jc w:val="center"/>
              <w:rPr>
                <w:rFonts w:ascii="Times New Roman" w:hAnsi="Times New Roman"/>
                <w:szCs w:val="24"/>
                <w:lang w:eastAsia="en-US"/>
                <w:rPrChange w:id="5855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56" w:author="Трифонова Аида Петровна" w:date="2024-04-23T09:22:00Z">
                  <w:rPr>
                    <w:rFonts w:ascii="Times New Roman" w:hAnsi="Times New Roman"/>
                    <w:color w:val="000000"/>
                    <w:szCs w:val="24"/>
                    <w:lang w:eastAsia="en-US"/>
                  </w:rPr>
                </w:rPrChange>
              </w:rPr>
              <w:t>Управления социальной политики</w:t>
            </w:r>
          </w:p>
        </w:tc>
      </w:tr>
      <w:tr w:rsidR="00211417" w:rsidRPr="00211417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rPr>
                <w:rFonts w:ascii="Times New Roman" w:hAnsi="Times New Roman"/>
                <w:szCs w:val="24"/>
                <w:rPrChange w:id="5857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858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5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jc w:val="both"/>
              <w:rPr>
                <w:rFonts w:ascii="Times New Roman" w:eastAsia="Calibri" w:hAnsi="Times New Roman"/>
                <w:szCs w:val="24"/>
                <w:lang w:eastAsia="en-US"/>
                <w:rPrChange w:id="5859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60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Количество мероприятий по пропаганде семейных ценностей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861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62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мероприятий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  <w:rPrChange w:id="5863" w:author="Трифонова Аида Петровна" w:date="2024-04-23T09:22:00Z">
                  <w:rPr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64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  <w:rPrChange w:id="5865" w:author="Трифонова Аида Петровна" w:date="2024-04-23T09:22:00Z">
                  <w:rPr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66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867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68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Фактически проведенные мероприятия по пропаганде семейных ценностей – статьи и сюжеты в СМИ о вы</w:t>
            </w:r>
            <w:r w:rsidR="00F927DE" w:rsidRPr="00211417">
              <w:rPr>
                <w:rFonts w:ascii="Times New Roman" w:eastAsia="Calibri" w:hAnsi="Times New Roman"/>
                <w:szCs w:val="24"/>
                <w:lang w:eastAsia="en-US"/>
                <w:rPrChange w:id="5869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полнении мероприятий программы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F927DE" w:rsidP="002C77CD">
            <w:pPr>
              <w:jc w:val="center"/>
              <w:rPr>
                <w:rFonts w:ascii="Times New Roman" w:hAnsi="Times New Roman"/>
                <w:szCs w:val="24"/>
                <w:lang w:eastAsia="en-US"/>
                <w:rPrChange w:id="5870" w:author="Трифонова Аида Петровна" w:date="2024-04-23T09:22:00Z">
                  <w:rPr>
                    <w:rFonts w:ascii="Times New Roman" w:hAnsi="Times New Roman"/>
                    <w:color w:val="000000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71" w:author="Трифонова Аида Петровна" w:date="2024-04-23T09:22:00Z">
                  <w:rPr>
                    <w:rFonts w:ascii="Times New Roman" w:hAnsi="Times New Roman"/>
                    <w:color w:val="000000"/>
                    <w:szCs w:val="24"/>
                    <w:lang w:eastAsia="en-US"/>
                  </w:rPr>
                </w:rPrChange>
              </w:rPr>
              <w:t>Единовременный учет</w:t>
            </w:r>
          </w:p>
          <w:p w:rsidR="004732B0" w:rsidRPr="00211417" w:rsidRDefault="004732B0" w:rsidP="002C77CD">
            <w:pPr>
              <w:jc w:val="center"/>
              <w:rPr>
                <w:rFonts w:ascii="Times New Roman" w:hAnsi="Times New Roman"/>
                <w:szCs w:val="24"/>
                <w:lang w:eastAsia="en-US"/>
                <w:rPrChange w:id="5872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73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Управления социальной политики</w:t>
            </w:r>
          </w:p>
        </w:tc>
      </w:tr>
      <w:tr w:rsidR="00211417" w:rsidRPr="00211417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rPr>
                <w:rFonts w:ascii="Times New Roman" w:hAnsi="Times New Roman"/>
                <w:szCs w:val="24"/>
                <w:rPrChange w:id="5874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875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6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4732B0" w:rsidP="002C77CD">
            <w:pPr>
              <w:jc w:val="both"/>
              <w:rPr>
                <w:rFonts w:ascii="Times New Roman" w:eastAsia="Calibri" w:hAnsi="Times New Roman"/>
                <w:szCs w:val="24"/>
                <w:lang w:eastAsia="en-US"/>
                <w:rPrChange w:id="5876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77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 xml:space="preserve">Количество семей получивших наборы для новорожденных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F927DE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878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79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семей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F72343" w:rsidP="00F7234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880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81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F72343" w:rsidP="00F7234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  <w:rPrChange w:id="5882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83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211417" w:rsidRDefault="00F927DE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884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885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Ведомости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211417" w:rsidRDefault="00F927DE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  <w:rPrChange w:id="5886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87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Финансовая отчетность</w:t>
            </w:r>
          </w:p>
          <w:p w:rsidR="004732B0" w:rsidRPr="00211417" w:rsidRDefault="00F927DE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  <w:rPrChange w:id="5888" w:author="Трифонова Аида Петровна" w:date="2024-04-23T09:22:00Z">
                  <w:rPr>
                    <w:rFonts w:ascii="Times New Roman" w:hAnsi="Times New Roman"/>
                    <w:color w:val="000000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89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Управления социальной политики</w:t>
            </w:r>
          </w:p>
        </w:tc>
      </w:tr>
      <w:tr w:rsidR="00211417" w:rsidRPr="00211417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211417" w:rsidRDefault="00CD25DF" w:rsidP="002C77CD">
            <w:pPr>
              <w:rPr>
                <w:rFonts w:ascii="Times New Roman" w:hAnsi="Times New Roman"/>
                <w:szCs w:val="24"/>
                <w:rPrChange w:id="5890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891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211417" w:rsidRDefault="00F927DE" w:rsidP="002C77CD">
            <w:pPr>
              <w:rPr>
                <w:rFonts w:ascii="Times New Roman" w:eastAsia="Calibri" w:hAnsi="Times New Roman"/>
                <w:szCs w:val="21"/>
                <w:lang w:eastAsia="en-US"/>
                <w:rPrChange w:id="5892" w:author="Трифонова Аида Петровна" w:date="2024-04-23T09:22:00Z">
                  <w:rPr>
                    <w:rFonts w:ascii="Times New Roman" w:eastAsia="Calibri" w:hAnsi="Times New Roman"/>
                    <w:szCs w:val="21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1"/>
                <w:lang w:eastAsia="en-US"/>
                <w:rPrChange w:id="5893" w:author="Трифонова Аида Петровна" w:date="2024-04-23T09:22:00Z">
                  <w:rPr>
                    <w:rFonts w:ascii="Times New Roman" w:eastAsia="Calibri" w:hAnsi="Times New Roman"/>
                    <w:szCs w:val="21"/>
                    <w:lang w:eastAsia="en-US"/>
                  </w:rPr>
                </w:rPrChange>
              </w:rPr>
              <w:t xml:space="preserve">Количество информации, опубликованной в средствах массовой информации о ходе реализации муниципальной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211417" w:rsidRDefault="00F927DE" w:rsidP="002C77CD">
            <w:pPr>
              <w:jc w:val="center"/>
              <w:rPr>
                <w:rFonts w:ascii="Times New Roman" w:eastAsia="Calibri" w:hAnsi="Times New Roman"/>
                <w:szCs w:val="21"/>
                <w:lang w:eastAsia="en-US"/>
                <w:rPrChange w:id="5894" w:author="Трифонова Аида Петровна" w:date="2024-04-23T09:22:00Z">
                  <w:rPr>
                    <w:rFonts w:ascii="Times New Roman" w:eastAsia="Calibri" w:hAnsi="Times New Roman"/>
                    <w:szCs w:val="21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1"/>
                <w:lang w:eastAsia="en-US"/>
                <w:rPrChange w:id="5895" w:author="Трифонова Аида Петровна" w:date="2024-04-23T09:22:00Z">
                  <w:rPr>
                    <w:rFonts w:ascii="Times New Roman" w:eastAsia="Calibri" w:hAnsi="Times New Roman"/>
                    <w:szCs w:val="21"/>
                    <w:lang w:eastAsia="en-US"/>
                  </w:rPr>
                </w:rPrChange>
              </w:rPr>
              <w:t>статей, видео и радио сюжетов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211417" w:rsidRDefault="00F927DE" w:rsidP="00F72343">
            <w:pPr>
              <w:jc w:val="center"/>
              <w:rPr>
                <w:rFonts w:ascii="Times New Roman" w:hAnsi="Times New Roman"/>
                <w:szCs w:val="24"/>
                <w:lang w:eastAsia="en-US"/>
                <w:rPrChange w:id="5896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97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211417" w:rsidRDefault="00F927DE" w:rsidP="00F72343">
            <w:pPr>
              <w:jc w:val="center"/>
              <w:rPr>
                <w:rFonts w:ascii="Times New Roman" w:hAnsi="Times New Roman"/>
                <w:szCs w:val="24"/>
                <w:lang w:eastAsia="en-US"/>
                <w:rPrChange w:id="5898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lang w:eastAsia="en-US"/>
                <w:rPrChange w:id="5899" w:author="Трифонова Аида Петровна" w:date="2024-04-23T09:22:00Z">
                  <w:rPr>
                    <w:rFonts w:ascii="Times New Roman" w:hAnsi="Times New Roman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211417" w:rsidRDefault="00F927DE" w:rsidP="002C77CD">
            <w:pPr>
              <w:jc w:val="center"/>
              <w:rPr>
                <w:rFonts w:ascii="Times New Roman" w:eastAsia="Calibri" w:hAnsi="Times New Roman"/>
                <w:szCs w:val="22"/>
                <w:lang w:eastAsia="en-US"/>
                <w:rPrChange w:id="5900" w:author="Трифонова Аида Петровна" w:date="2024-04-23T09:22:00Z">
                  <w:rPr>
                    <w:rFonts w:ascii="Times New Roman" w:eastAsia="Calibri" w:hAnsi="Times New Roman"/>
                    <w:szCs w:val="22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2"/>
                <w:lang w:eastAsia="en-US"/>
                <w:rPrChange w:id="5901" w:author="Трифонова Аида Петровна" w:date="2024-04-23T09:22:00Z">
                  <w:rPr>
                    <w:rFonts w:ascii="Times New Roman" w:eastAsia="Calibri" w:hAnsi="Times New Roman"/>
                    <w:szCs w:val="22"/>
                    <w:lang w:eastAsia="en-US"/>
                  </w:rPr>
                </w:rPrChange>
              </w:rPr>
              <w:t>Статьи и сюжеты в СМИ о в</w:t>
            </w:r>
            <w:r w:rsidR="00010D2F" w:rsidRPr="00211417">
              <w:rPr>
                <w:rFonts w:ascii="Times New Roman" w:eastAsia="Calibri" w:hAnsi="Times New Roman"/>
                <w:szCs w:val="22"/>
                <w:lang w:eastAsia="en-US"/>
                <w:rPrChange w:id="5902" w:author="Трифонова Аида Петровна" w:date="2024-04-23T09:22:00Z">
                  <w:rPr>
                    <w:rFonts w:ascii="Times New Roman" w:eastAsia="Calibri" w:hAnsi="Times New Roman"/>
                    <w:szCs w:val="22"/>
                    <w:lang w:eastAsia="en-US"/>
                  </w:rPr>
                </w:rPrChange>
              </w:rPr>
              <w:t>ыполнении мероприятий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211417" w:rsidRDefault="00F927DE" w:rsidP="002C77CD">
            <w:pPr>
              <w:spacing w:line="259" w:lineRule="atLeast"/>
              <w:jc w:val="center"/>
              <w:rPr>
                <w:rFonts w:ascii="Times New Roman" w:hAnsi="Times New Roman"/>
                <w:szCs w:val="22"/>
                <w:lang w:eastAsia="en-US"/>
                <w:rPrChange w:id="5903" w:author="Трифонова Аида Петровна" w:date="2024-04-23T09:22:00Z">
                  <w:rPr>
                    <w:rFonts w:ascii="Times New Roman" w:hAnsi="Times New Roman"/>
                    <w:color w:val="000000"/>
                    <w:szCs w:val="22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2"/>
                <w:lang w:eastAsia="en-US"/>
                <w:rPrChange w:id="5904" w:author="Трифонова Аида Петровна" w:date="2024-04-23T09:22:00Z">
                  <w:rPr>
                    <w:rFonts w:ascii="Times New Roman" w:hAnsi="Times New Roman"/>
                    <w:color w:val="000000"/>
                    <w:szCs w:val="22"/>
                    <w:lang w:eastAsia="en-US"/>
                  </w:rPr>
                </w:rPrChange>
              </w:rPr>
              <w:t>Единовременный учет</w:t>
            </w:r>
          </w:p>
          <w:p w:rsidR="00F927DE" w:rsidRPr="00211417" w:rsidRDefault="00F927DE" w:rsidP="002C77CD">
            <w:pPr>
              <w:spacing w:line="259" w:lineRule="atLeast"/>
              <w:jc w:val="center"/>
              <w:rPr>
                <w:rFonts w:ascii="Times New Roman" w:hAnsi="Times New Roman"/>
                <w:szCs w:val="22"/>
                <w:lang w:eastAsia="en-US"/>
                <w:rPrChange w:id="5905" w:author="Трифонова Аида Петровна" w:date="2024-04-23T09:22:00Z">
                  <w:rPr>
                    <w:rFonts w:ascii="Times New Roman" w:hAnsi="Times New Roman"/>
                    <w:color w:val="000000"/>
                    <w:szCs w:val="22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2"/>
                <w:lang w:eastAsia="en-US"/>
                <w:rPrChange w:id="5906" w:author="Трифонова Аида Петровна" w:date="2024-04-23T09:22:00Z">
                  <w:rPr>
                    <w:rFonts w:ascii="Times New Roman" w:hAnsi="Times New Roman"/>
                    <w:color w:val="000000"/>
                    <w:szCs w:val="22"/>
                    <w:lang w:eastAsia="en-US"/>
                  </w:rPr>
                </w:rPrChange>
              </w:rPr>
              <w:t>Управления социальной политики</w:t>
            </w:r>
          </w:p>
        </w:tc>
      </w:tr>
      <w:tr w:rsidR="00211417" w:rsidRPr="00211417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Pr="00211417" w:rsidRDefault="00CD25DF" w:rsidP="002C77CD">
            <w:pPr>
              <w:rPr>
                <w:rFonts w:ascii="Times New Roman" w:hAnsi="Times New Roman"/>
                <w:szCs w:val="24"/>
                <w:rPrChange w:id="5907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</w:pPr>
            <w:r w:rsidRPr="00211417">
              <w:rPr>
                <w:rFonts w:ascii="Times New Roman" w:hAnsi="Times New Roman"/>
                <w:szCs w:val="24"/>
                <w:rPrChange w:id="5908" w:author="Трифонова Аида Петровна" w:date="2024-04-23T09:22:00Z">
                  <w:rPr>
                    <w:rFonts w:ascii="Times New Roman" w:hAnsi="Times New Roman"/>
                    <w:szCs w:val="24"/>
                  </w:rPr>
                </w:rPrChange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Pr="00211417" w:rsidRDefault="00987D86" w:rsidP="002C77CD">
            <w:pPr>
              <w:rPr>
                <w:rFonts w:ascii="Times New Roman" w:eastAsia="Calibri" w:hAnsi="Times New Roman"/>
                <w:szCs w:val="24"/>
                <w:lang w:eastAsia="en-US"/>
                <w:rPrChange w:id="5909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1"/>
                <w:lang w:eastAsia="en-US"/>
                <w:rPrChange w:id="5910" w:author="Трифонова Аида Петровна" w:date="2024-04-23T09:22:00Z">
                  <w:rPr>
                    <w:rFonts w:ascii="Times New Roman" w:eastAsia="Calibri" w:hAnsi="Times New Roman"/>
                    <w:szCs w:val="21"/>
                    <w:lang w:eastAsia="en-US"/>
                  </w:rPr>
                </w:rPrChange>
              </w:rPr>
              <w:t>Присуждение премий победителям районных мероприятий для семей, отцов 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Pr="00211417" w:rsidRDefault="00987D86" w:rsidP="002C77CD">
            <w:pPr>
              <w:jc w:val="center"/>
              <w:rPr>
                <w:rFonts w:ascii="Times New Roman" w:eastAsia="Calibri" w:hAnsi="Times New Roman"/>
                <w:szCs w:val="24"/>
                <w:lang w:eastAsia="en-US"/>
                <w:rPrChange w:id="5911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4"/>
                <w:lang w:eastAsia="en-US"/>
                <w:rPrChange w:id="5912" w:author="Трифонова Аида Петровна" w:date="2024-04-23T09:22:00Z">
                  <w:rPr>
                    <w:rFonts w:ascii="Times New Roman" w:eastAsia="Calibri" w:hAnsi="Times New Roman"/>
                    <w:szCs w:val="24"/>
                    <w:lang w:eastAsia="en-US"/>
                  </w:rPr>
                </w:rPrChange>
              </w:rPr>
              <w:t>семей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Pr="00211417" w:rsidRDefault="00987D86" w:rsidP="00F72343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  <w:rPrChange w:id="5913" w:author="Трифонова Аида Петровна" w:date="2024-04-23T09:22:00Z">
                  <w:rPr>
                    <w:rFonts w:ascii="Times New Roman" w:hAnsi="Times New Roman"/>
                    <w:sz w:val="22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 w:val="22"/>
                <w:szCs w:val="24"/>
                <w:lang w:eastAsia="en-US"/>
                <w:rPrChange w:id="5914" w:author="Трифонова Аида Петровна" w:date="2024-04-23T09:22:00Z">
                  <w:rPr>
                    <w:rFonts w:ascii="Times New Roman" w:hAnsi="Times New Roman"/>
                    <w:sz w:val="22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Pr="00211417" w:rsidRDefault="00987D86" w:rsidP="00F72343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  <w:rPrChange w:id="5915" w:author="Трифонова Аида Петровна" w:date="2024-04-23T09:22:00Z">
                  <w:rPr>
                    <w:rFonts w:ascii="Times New Roman" w:hAnsi="Times New Roman"/>
                    <w:sz w:val="22"/>
                    <w:szCs w:val="24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 w:val="22"/>
                <w:szCs w:val="24"/>
                <w:lang w:eastAsia="en-US"/>
                <w:rPrChange w:id="5916" w:author="Трифонова Аида Петровна" w:date="2024-04-23T09:22:00Z">
                  <w:rPr>
                    <w:rFonts w:ascii="Times New Roman" w:hAnsi="Times New Roman"/>
                    <w:sz w:val="22"/>
                    <w:szCs w:val="24"/>
                    <w:lang w:eastAsia="en-US"/>
                  </w:rPr>
                </w:rPrChange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Pr="00211417" w:rsidRDefault="00987D86" w:rsidP="002C77CD">
            <w:pPr>
              <w:jc w:val="center"/>
              <w:rPr>
                <w:rFonts w:ascii="Times New Roman" w:eastAsia="Calibri" w:hAnsi="Times New Roman"/>
                <w:szCs w:val="22"/>
                <w:lang w:eastAsia="en-US"/>
                <w:rPrChange w:id="5917" w:author="Трифонова Аида Петровна" w:date="2024-04-23T09:22:00Z">
                  <w:rPr>
                    <w:rFonts w:ascii="Times New Roman" w:eastAsia="Calibri" w:hAnsi="Times New Roman"/>
                    <w:szCs w:val="22"/>
                    <w:lang w:eastAsia="en-US"/>
                  </w:rPr>
                </w:rPrChange>
              </w:rPr>
            </w:pPr>
            <w:r w:rsidRPr="00211417">
              <w:rPr>
                <w:rFonts w:ascii="Times New Roman" w:eastAsia="Calibri" w:hAnsi="Times New Roman"/>
                <w:szCs w:val="22"/>
                <w:lang w:eastAsia="en-US"/>
                <w:rPrChange w:id="5918" w:author="Трифонова Аида Петровна" w:date="2024-04-23T09:22:00Z">
                  <w:rPr>
                    <w:rFonts w:ascii="Times New Roman" w:eastAsia="Calibri" w:hAnsi="Times New Roman"/>
                    <w:szCs w:val="22"/>
                    <w:lang w:eastAsia="en-US"/>
                  </w:rPr>
                </w:rPrChange>
              </w:rPr>
              <w:t>Протоколы мероприятия, платежное поручение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Pr="00211417" w:rsidRDefault="00987D86" w:rsidP="002C77CD">
            <w:pPr>
              <w:jc w:val="center"/>
              <w:rPr>
                <w:rFonts w:ascii="Times New Roman" w:hAnsi="Times New Roman"/>
                <w:szCs w:val="22"/>
                <w:lang w:eastAsia="en-US"/>
                <w:rPrChange w:id="5919" w:author="Трифонова Аида Петровна" w:date="2024-04-23T09:22:00Z">
                  <w:rPr>
                    <w:rFonts w:ascii="Times New Roman" w:hAnsi="Times New Roman"/>
                    <w:szCs w:val="22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2"/>
                <w:lang w:eastAsia="en-US"/>
                <w:rPrChange w:id="5920" w:author="Трифонова Аида Петровна" w:date="2024-04-23T09:22:00Z">
                  <w:rPr>
                    <w:rFonts w:ascii="Times New Roman" w:hAnsi="Times New Roman"/>
                    <w:szCs w:val="22"/>
                    <w:lang w:eastAsia="en-US"/>
                  </w:rPr>
                </w:rPrChange>
              </w:rPr>
              <w:t>Финансовая отчетность</w:t>
            </w:r>
          </w:p>
          <w:p w:rsidR="00987D86" w:rsidRPr="00211417" w:rsidRDefault="00987D86" w:rsidP="002C77CD">
            <w:pPr>
              <w:jc w:val="center"/>
              <w:rPr>
                <w:rFonts w:ascii="Times New Roman" w:hAnsi="Times New Roman"/>
                <w:szCs w:val="22"/>
                <w:lang w:eastAsia="en-US"/>
                <w:rPrChange w:id="5921" w:author="Трифонова Аида Петровна" w:date="2024-04-23T09:22:00Z">
                  <w:rPr>
                    <w:rFonts w:ascii="Times New Roman" w:hAnsi="Times New Roman"/>
                    <w:color w:val="000000"/>
                    <w:szCs w:val="22"/>
                    <w:lang w:eastAsia="en-US"/>
                  </w:rPr>
                </w:rPrChange>
              </w:rPr>
            </w:pPr>
            <w:r w:rsidRPr="00211417">
              <w:rPr>
                <w:rFonts w:ascii="Times New Roman" w:hAnsi="Times New Roman"/>
                <w:szCs w:val="22"/>
                <w:lang w:eastAsia="en-US"/>
                <w:rPrChange w:id="5922" w:author="Трифонова Аида Петровна" w:date="2024-04-23T09:22:00Z">
                  <w:rPr>
                    <w:rFonts w:ascii="Times New Roman" w:hAnsi="Times New Roman"/>
                    <w:szCs w:val="22"/>
                    <w:lang w:eastAsia="en-US"/>
                  </w:rPr>
                </w:rPrChange>
              </w:rPr>
              <w:t>Управления социальной политики</w:t>
            </w:r>
          </w:p>
        </w:tc>
      </w:tr>
    </w:tbl>
    <w:p w:rsidR="00151DED" w:rsidRPr="00211417" w:rsidRDefault="00151DED" w:rsidP="005D0300">
      <w:pPr>
        <w:spacing w:line="302" w:lineRule="atLeast"/>
        <w:jc w:val="center"/>
        <w:rPr>
          <w:rFonts w:ascii="Times New Roman" w:hAnsi="Times New Roman"/>
          <w:b/>
          <w:sz w:val="28"/>
          <w:szCs w:val="28"/>
          <w:rPrChange w:id="5923" w:author="Трифонова Аида Петровна" w:date="2024-04-23T09:22:00Z">
            <w:rPr>
              <w:rFonts w:ascii="Times New Roman" w:hAnsi="Times New Roman"/>
              <w:b/>
              <w:color w:val="000000"/>
              <w:sz w:val="28"/>
              <w:szCs w:val="28"/>
            </w:rPr>
          </w:rPrChange>
        </w:rPr>
      </w:pPr>
    </w:p>
    <w:p w:rsidR="00A33F02" w:rsidRPr="00211417" w:rsidRDefault="00A33F02" w:rsidP="005D03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  <w:rPrChange w:id="5924" w:author="Трифонова Аида Петровна" w:date="2024-04-23T09:22:00Z">
            <w:rPr>
              <w:rFonts w:ascii="Times New Roman" w:hAnsi="Times New Roman"/>
              <w:b/>
              <w:sz w:val="28"/>
              <w:szCs w:val="28"/>
            </w:rPr>
          </w:rPrChange>
        </w:rPr>
      </w:pPr>
    </w:p>
    <w:p w:rsidR="00A33F02" w:rsidRPr="00211417" w:rsidRDefault="00A33F02" w:rsidP="005D0300">
      <w:pPr>
        <w:jc w:val="both"/>
        <w:rPr>
          <w:rFonts w:ascii="Times New Roman" w:hAnsi="Times New Roman"/>
          <w:b/>
          <w:sz w:val="28"/>
          <w:rPrChange w:id="5925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26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27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28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  <w:bookmarkStart w:id="5929" w:name="_GoBack"/>
      <w:bookmarkEnd w:id="5929"/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30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31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32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33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34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35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36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37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38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39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p w:rsidR="00530CDA" w:rsidRPr="00211417" w:rsidRDefault="00530CDA" w:rsidP="005D0300">
      <w:pPr>
        <w:jc w:val="both"/>
        <w:rPr>
          <w:rFonts w:ascii="Times New Roman" w:hAnsi="Times New Roman"/>
          <w:b/>
          <w:sz w:val="28"/>
          <w:rPrChange w:id="5940" w:author="Трифонова Аида Петровна" w:date="2024-04-23T09:22:00Z">
            <w:rPr>
              <w:rFonts w:ascii="Times New Roman" w:hAnsi="Times New Roman"/>
              <w:b/>
              <w:sz w:val="28"/>
            </w:rPr>
          </w:rPrChange>
        </w:rPr>
      </w:pPr>
    </w:p>
    <w:sectPr w:rsidR="00530CDA" w:rsidRPr="00211417" w:rsidSect="00390C72">
      <w:footerReference w:type="default" r:id="rId10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3B" w:rsidRDefault="0056523B" w:rsidP="00A85D92">
      <w:r>
        <w:separator/>
      </w:r>
    </w:p>
  </w:endnote>
  <w:endnote w:type="continuationSeparator" w:id="0">
    <w:p w:rsidR="0056523B" w:rsidRDefault="0056523B" w:rsidP="00A8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9367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6523B" w:rsidRPr="00A85D92" w:rsidRDefault="0056523B">
        <w:pPr>
          <w:pStyle w:val="a6"/>
          <w:jc w:val="right"/>
          <w:rPr>
            <w:rFonts w:ascii="Times New Roman" w:hAnsi="Times New Roman"/>
          </w:rPr>
        </w:pPr>
        <w:r w:rsidRPr="00A85D92">
          <w:rPr>
            <w:rFonts w:ascii="Times New Roman" w:hAnsi="Times New Roman"/>
          </w:rPr>
          <w:fldChar w:fldCharType="begin"/>
        </w:r>
        <w:r w:rsidRPr="00A85D92">
          <w:rPr>
            <w:rFonts w:ascii="Times New Roman" w:hAnsi="Times New Roman"/>
          </w:rPr>
          <w:instrText>PAGE   \* MERGEFORMAT</w:instrText>
        </w:r>
        <w:r w:rsidRPr="00A85D92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25</w:t>
        </w:r>
        <w:r w:rsidRPr="00A85D92">
          <w:rPr>
            <w:rFonts w:ascii="Times New Roman" w:hAnsi="Times New Roman"/>
          </w:rPr>
          <w:fldChar w:fldCharType="end"/>
        </w:r>
      </w:p>
    </w:sdtContent>
  </w:sdt>
  <w:p w:rsidR="0056523B" w:rsidRDefault="0056523B" w:rsidP="00BF0994">
    <w:pPr>
      <w:pStyle w:val="a6"/>
      <w:tabs>
        <w:tab w:val="clear" w:pos="4677"/>
        <w:tab w:val="clear" w:pos="9355"/>
        <w:tab w:val="left" w:pos="878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3B" w:rsidRDefault="0056523B" w:rsidP="00BF0994">
    <w:pPr>
      <w:pStyle w:val="a6"/>
      <w:tabs>
        <w:tab w:val="clear" w:pos="4677"/>
        <w:tab w:val="clear" w:pos="9355"/>
        <w:tab w:val="left" w:pos="87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3B" w:rsidRDefault="0056523B" w:rsidP="00A85D92">
      <w:r>
        <w:separator/>
      </w:r>
    </w:p>
  </w:footnote>
  <w:footnote w:type="continuationSeparator" w:id="0">
    <w:p w:rsidR="0056523B" w:rsidRDefault="0056523B" w:rsidP="00A8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11B68"/>
    <w:multiLevelType w:val="hybridMultilevel"/>
    <w:tmpl w:val="8B1C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243"/>
    <w:multiLevelType w:val="hybridMultilevel"/>
    <w:tmpl w:val="2F346B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1632B4"/>
    <w:multiLevelType w:val="hybridMultilevel"/>
    <w:tmpl w:val="B9E05FFC"/>
    <w:lvl w:ilvl="0" w:tplc="1CB6B2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72115D"/>
    <w:multiLevelType w:val="multilevel"/>
    <w:tmpl w:val="80B05D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8DB030F"/>
    <w:multiLevelType w:val="hybridMultilevel"/>
    <w:tmpl w:val="926811C6"/>
    <w:lvl w:ilvl="0" w:tplc="1E26F18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535E"/>
    <w:multiLevelType w:val="hybridMultilevel"/>
    <w:tmpl w:val="F4060A04"/>
    <w:lvl w:ilvl="0" w:tplc="785A7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A577DA"/>
    <w:multiLevelType w:val="hybridMultilevel"/>
    <w:tmpl w:val="8600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12F1E"/>
    <w:multiLevelType w:val="hybridMultilevel"/>
    <w:tmpl w:val="9A38EBCA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47742"/>
    <w:multiLevelType w:val="hybridMultilevel"/>
    <w:tmpl w:val="CC3E135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3B61356C"/>
    <w:multiLevelType w:val="hybridMultilevel"/>
    <w:tmpl w:val="7A2EA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69A"/>
    <w:multiLevelType w:val="hybridMultilevel"/>
    <w:tmpl w:val="6D223BF8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4154B"/>
    <w:multiLevelType w:val="hybridMultilevel"/>
    <w:tmpl w:val="7312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029A9"/>
    <w:multiLevelType w:val="hybridMultilevel"/>
    <w:tmpl w:val="9442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2185"/>
    <w:multiLevelType w:val="hybridMultilevel"/>
    <w:tmpl w:val="3BAA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41740A7"/>
    <w:multiLevelType w:val="hybridMultilevel"/>
    <w:tmpl w:val="9442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E3565"/>
    <w:multiLevelType w:val="hybridMultilevel"/>
    <w:tmpl w:val="AF444B16"/>
    <w:lvl w:ilvl="0" w:tplc="EAB607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D96A79"/>
    <w:multiLevelType w:val="hybridMultilevel"/>
    <w:tmpl w:val="E392F9F4"/>
    <w:lvl w:ilvl="0" w:tplc="068443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972010F"/>
    <w:multiLevelType w:val="hybridMultilevel"/>
    <w:tmpl w:val="B96A9738"/>
    <w:lvl w:ilvl="0" w:tplc="0F6634C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 w15:restartNumberingAfterBreak="0">
    <w:nsid w:val="69E70C94"/>
    <w:multiLevelType w:val="multilevel"/>
    <w:tmpl w:val="34E211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6DE70283"/>
    <w:multiLevelType w:val="hybridMultilevel"/>
    <w:tmpl w:val="98FC88A2"/>
    <w:lvl w:ilvl="0" w:tplc="E4F2A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680B84"/>
    <w:multiLevelType w:val="hybridMultilevel"/>
    <w:tmpl w:val="DED06A08"/>
    <w:lvl w:ilvl="0" w:tplc="8160E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E644BF"/>
    <w:multiLevelType w:val="multilevel"/>
    <w:tmpl w:val="DC902D80"/>
    <w:lvl w:ilvl="0">
      <w:start w:val="2"/>
      <w:numFmt w:val="decimal"/>
      <w:lvlText w:val="%1."/>
      <w:lvlJc w:val="left"/>
      <w:pPr>
        <w:ind w:left="450" w:hanging="450"/>
      </w:pPr>
      <w:rPr>
        <w:rFonts w:eastAsia="Courier New"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ourier New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ourier New"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ourier New"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ourier New"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ourier New"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ourier New"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ourier Ne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ourier New" w:hint="default"/>
        <w:b w:val="0"/>
      </w:rPr>
    </w:lvl>
  </w:abstractNum>
  <w:abstractNum w:abstractNumId="24" w15:restartNumberingAfterBreak="0">
    <w:nsid w:val="766301E6"/>
    <w:multiLevelType w:val="hybridMultilevel"/>
    <w:tmpl w:val="24983554"/>
    <w:lvl w:ilvl="0" w:tplc="AF085B8A">
      <w:start w:val="1"/>
      <w:numFmt w:val="decimal"/>
      <w:lvlText w:val="%1."/>
      <w:lvlJc w:val="left"/>
      <w:pPr>
        <w:ind w:left="870" w:hanging="38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25" w15:restartNumberingAfterBreak="0">
    <w:nsid w:val="79D66A84"/>
    <w:multiLevelType w:val="hybridMultilevel"/>
    <w:tmpl w:val="09C2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512F2"/>
    <w:multiLevelType w:val="hybridMultilevel"/>
    <w:tmpl w:val="9F4CCC54"/>
    <w:lvl w:ilvl="0" w:tplc="29EE16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865F5"/>
    <w:multiLevelType w:val="hybridMultilevel"/>
    <w:tmpl w:val="8AB84114"/>
    <w:lvl w:ilvl="0" w:tplc="C4AA55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B8A3DD5"/>
    <w:multiLevelType w:val="hybridMultilevel"/>
    <w:tmpl w:val="26AC17CC"/>
    <w:lvl w:ilvl="0" w:tplc="BA4ED15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1896B892">
      <w:start w:val="1"/>
      <w:numFmt w:val="decimal"/>
      <w:lvlText w:val="2.%2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D73A46"/>
    <w:multiLevelType w:val="hybridMultilevel"/>
    <w:tmpl w:val="8546544E"/>
    <w:lvl w:ilvl="0" w:tplc="F85C9CB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4"/>
  </w:num>
  <w:num w:numId="11">
    <w:abstractNumId w:val="20"/>
  </w:num>
  <w:num w:numId="12">
    <w:abstractNumId w:val="27"/>
  </w:num>
  <w:num w:numId="13">
    <w:abstractNumId w:val="18"/>
  </w:num>
  <w:num w:numId="14">
    <w:abstractNumId w:val="21"/>
  </w:num>
  <w:num w:numId="15">
    <w:abstractNumId w:val="5"/>
  </w:num>
  <w:num w:numId="16">
    <w:abstractNumId w:val="17"/>
  </w:num>
  <w:num w:numId="17">
    <w:abstractNumId w:val="7"/>
  </w:num>
  <w:num w:numId="18">
    <w:abstractNumId w:val="9"/>
  </w:num>
  <w:num w:numId="19">
    <w:abstractNumId w:val="19"/>
  </w:num>
  <w:num w:numId="20">
    <w:abstractNumId w:val="25"/>
  </w:num>
  <w:num w:numId="21">
    <w:abstractNumId w:val="6"/>
  </w:num>
  <w:num w:numId="22">
    <w:abstractNumId w:val="3"/>
  </w:num>
  <w:num w:numId="23">
    <w:abstractNumId w:val="10"/>
  </w:num>
  <w:num w:numId="24">
    <w:abstractNumId w:val="1"/>
  </w:num>
  <w:num w:numId="25">
    <w:abstractNumId w:val="14"/>
  </w:num>
  <w:num w:numId="26">
    <w:abstractNumId w:val="11"/>
  </w:num>
  <w:num w:numId="27">
    <w:abstractNumId w:val="26"/>
  </w:num>
  <w:num w:numId="28">
    <w:abstractNumId w:val="22"/>
  </w:num>
  <w:num w:numId="29">
    <w:abstractNumId w:val="2"/>
  </w:num>
  <w:num w:numId="30">
    <w:abstractNumId w:val="8"/>
  </w:num>
  <w:num w:numId="3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рифонова Аида Петровна">
    <w15:presenceInfo w15:providerId="AD" w15:userId="S-1-5-21-3160363674-1614192749-1370964198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92"/>
    <w:rsid w:val="00004FB5"/>
    <w:rsid w:val="000078F1"/>
    <w:rsid w:val="00010D2F"/>
    <w:rsid w:val="000117C8"/>
    <w:rsid w:val="0001371B"/>
    <w:rsid w:val="00017AC5"/>
    <w:rsid w:val="00022D0E"/>
    <w:rsid w:val="000249CA"/>
    <w:rsid w:val="00026ED2"/>
    <w:rsid w:val="00026F35"/>
    <w:rsid w:val="00030C80"/>
    <w:rsid w:val="00032679"/>
    <w:rsid w:val="00033A57"/>
    <w:rsid w:val="00036F08"/>
    <w:rsid w:val="00042AD9"/>
    <w:rsid w:val="00044858"/>
    <w:rsid w:val="00044950"/>
    <w:rsid w:val="00046521"/>
    <w:rsid w:val="00052047"/>
    <w:rsid w:val="00056AA9"/>
    <w:rsid w:val="0006530E"/>
    <w:rsid w:val="0006571E"/>
    <w:rsid w:val="00076313"/>
    <w:rsid w:val="00076421"/>
    <w:rsid w:val="00081ACE"/>
    <w:rsid w:val="00082556"/>
    <w:rsid w:val="0008551C"/>
    <w:rsid w:val="00090D04"/>
    <w:rsid w:val="00097BFE"/>
    <w:rsid w:val="000A17F1"/>
    <w:rsid w:val="000A1B02"/>
    <w:rsid w:val="000A371F"/>
    <w:rsid w:val="000A52C9"/>
    <w:rsid w:val="000A5329"/>
    <w:rsid w:val="000A67B6"/>
    <w:rsid w:val="000B6CC9"/>
    <w:rsid w:val="000C1699"/>
    <w:rsid w:val="000C6B66"/>
    <w:rsid w:val="000C70E8"/>
    <w:rsid w:val="000C70F2"/>
    <w:rsid w:val="000C7E25"/>
    <w:rsid w:val="000C7FE0"/>
    <w:rsid w:val="000D0395"/>
    <w:rsid w:val="000D1D83"/>
    <w:rsid w:val="000D3F84"/>
    <w:rsid w:val="000D4E2A"/>
    <w:rsid w:val="000D6232"/>
    <w:rsid w:val="000E1577"/>
    <w:rsid w:val="000E1723"/>
    <w:rsid w:val="000F44BD"/>
    <w:rsid w:val="000F54C7"/>
    <w:rsid w:val="000F6A5F"/>
    <w:rsid w:val="000F6CDD"/>
    <w:rsid w:val="000F7F22"/>
    <w:rsid w:val="001000BD"/>
    <w:rsid w:val="00100CCC"/>
    <w:rsid w:val="00103D5E"/>
    <w:rsid w:val="00103DC2"/>
    <w:rsid w:val="00106B52"/>
    <w:rsid w:val="0011261F"/>
    <w:rsid w:val="0011648E"/>
    <w:rsid w:val="00120A2E"/>
    <w:rsid w:val="001219F0"/>
    <w:rsid w:val="00124573"/>
    <w:rsid w:val="001259C7"/>
    <w:rsid w:val="0013137A"/>
    <w:rsid w:val="00133EFD"/>
    <w:rsid w:val="0013770B"/>
    <w:rsid w:val="0013799D"/>
    <w:rsid w:val="00142D38"/>
    <w:rsid w:val="00143970"/>
    <w:rsid w:val="00151209"/>
    <w:rsid w:val="00151DED"/>
    <w:rsid w:val="00153E5E"/>
    <w:rsid w:val="00154D81"/>
    <w:rsid w:val="00160912"/>
    <w:rsid w:val="00160960"/>
    <w:rsid w:val="0016231E"/>
    <w:rsid w:val="00163009"/>
    <w:rsid w:val="00163195"/>
    <w:rsid w:val="00165ECD"/>
    <w:rsid w:val="00174C25"/>
    <w:rsid w:val="001753DB"/>
    <w:rsid w:val="00182C0B"/>
    <w:rsid w:val="00183434"/>
    <w:rsid w:val="00185FF9"/>
    <w:rsid w:val="001917B2"/>
    <w:rsid w:val="001968E4"/>
    <w:rsid w:val="001A078A"/>
    <w:rsid w:val="001A647B"/>
    <w:rsid w:val="001A7D96"/>
    <w:rsid w:val="001B15E4"/>
    <w:rsid w:val="001B1D6A"/>
    <w:rsid w:val="001B2827"/>
    <w:rsid w:val="001B2BDB"/>
    <w:rsid w:val="001B3859"/>
    <w:rsid w:val="001B500A"/>
    <w:rsid w:val="001C19A0"/>
    <w:rsid w:val="001C24F5"/>
    <w:rsid w:val="001D0EEC"/>
    <w:rsid w:val="001D1689"/>
    <w:rsid w:val="001D6EF9"/>
    <w:rsid w:val="001E4E90"/>
    <w:rsid w:val="002001D3"/>
    <w:rsid w:val="00201BD2"/>
    <w:rsid w:val="0020235B"/>
    <w:rsid w:val="002030DF"/>
    <w:rsid w:val="002034BC"/>
    <w:rsid w:val="00205B86"/>
    <w:rsid w:val="00211417"/>
    <w:rsid w:val="002118AF"/>
    <w:rsid w:val="00217ABE"/>
    <w:rsid w:val="00217C95"/>
    <w:rsid w:val="002247B7"/>
    <w:rsid w:val="00225373"/>
    <w:rsid w:val="0023259D"/>
    <w:rsid w:val="00233063"/>
    <w:rsid w:val="00233EEF"/>
    <w:rsid w:val="00234B71"/>
    <w:rsid w:val="00235A30"/>
    <w:rsid w:val="00235CBC"/>
    <w:rsid w:val="00236BEC"/>
    <w:rsid w:val="00237990"/>
    <w:rsid w:val="00240151"/>
    <w:rsid w:val="00245224"/>
    <w:rsid w:val="00252A4E"/>
    <w:rsid w:val="00254BF8"/>
    <w:rsid w:val="002565B9"/>
    <w:rsid w:val="00261401"/>
    <w:rsid w:val="00263DF7"/>
    <w:rsid w:val="00275C97"/>
    <w:rsid w:val="00280B24"/>
    <w:rsid w:val="002823CC"/>
    <w:rsid w:val="00282C8C"/>
    <w:rsid w:val="00282CD4"/>
    <w:rsid w:val="0028300F"/>
    <w:rsid w:val="00286FBC"/>
    <w:rsid w:val="00287216"/>
    <w:rsid w:val="00287D93"/>
    <w:rsid w:val="00290543"/>
    <w:rsid w:val="00290C85"/>
    <w:rsid w:val="002935FD"/>
    <w:rsid w:val="00294CD5"/>
    <w:rsid w:val="00295884"/>
    <w:rsid w:val="0029658B"/>
    <w:rsid w:val="002A114A"/>
    <w:rsid w:val="002A160D"/>
    <w:rsid w:val="002A2C50"/>
    <w:rsid w:val="002B1444"/>
    <w:rsid w:val="002B7AA1"/>
    <w:rsid w:val="002C3095"/>
    <w:rsid w:val="002C33FB"/>
    <w:rsid w:val="002C5911"/>
    <w:rsid w:val="002C77CD"/>
    <w:rsid w:val="002D00C4"/>
    <w:rsid w:val="002D0D32"/>
    <w:rsid w:val="002D2DDC"/>
    <w:rsid w:val="002D4444"/>
    <w:rsid w:val="002D5B14"/>
    <w:rsid w:val="002D6681"/>
    <w:rsid w:val="002D72CF"/>
    <w:rsid w:val="002D7906"/>
    <w:rsid w:val="002E4154"/>
    <w:rsid w:val="002F2711"/>
    <w:rsid w:val="002F3809"/>
    <w:rsid w:val="002F6ED9"/>
    <w:rsid w:val="00302C5C"/>
    <w:rsid w:val="00305BF2"/>
    <w:rsid w:val="0030682C"/>
    <w:rsid w:val="00312220"/>
    <w:rsid w:val="003142E2"/>
    <w:rsid w:val="0031748A"/>
    <w:rsid w:val="003229BC"/>
    <w:rsid w:val="003232C1"/>
    <w:rsid w:val="00324D55"/>
    <w:rsid w:val="00326D7C"/>
    <w:rsid w:val="00327B41"/>
    <w:rsid w:val="00327E0A"/>
    <w:rsid w:val="00333442"/>
    <w:rsid w:val="00334AA1"/>
    <w:rsid w:val="003420F5"/>
    <w:rsid w:val="00343E05"/>
    <w:rsid w:val="00343F99"/>
    <w:rsid w:val="003446FE"/>
    <w:rsid w:val="00345892"/>
    <w:rsid w:val="00347CB8"/>
    <w:rsid w:val="003516E4"/>
    <w:rsid w:val="0035296B"/>
    <w:rsid w:val="003533B2"/>
    <w:rsid w:val="003535B8"/>
    <w:rsid w:val="00355AEF"/>
    <w:rsid w:val="00356AD7"/>
    <w:rsid w:val="00362442"/>
    <w:rsid w:val="00362D62"/>
    <w:rsid w:val="003653FE"/>
    <w:rsid w:val="003660DE"/>
    <w:rsid w:val="0036712D"/>
    <w:rsid w:val="003708A2"/>
    <w:rsid w:val="00374950"/>
    <w:rsid w:val="00377272"/>
    <w:rsid w:val="003846D1"/>
    <w:rsid w:val="00385D5E"/>
    <w:rsid w:val="00390051"/>
    <w:rsid w:val="00390C72"/>
    <w:rsid w:val="003915A1"/>
    <w:rsid w:val="00392C87"/>
    <w:rsid w:val="003943E4"/>
    <w:rsid w:val="00394F82"/>
    <w:rsid w:val="003A1AC4"/>
    <w:rsid w:val="003A6F11"/>
    <w:rsid w:val="003B3597"/>
    <w:rsid w:val="003B5A46"/>
    <w:rsid w:val="003B71D0"/>
    <w:rsid w:val="003C1A89"/>
    <w:rsid w:val="003C22AD"/>
    <w:rsid w:val="003C3EF9"/>
    <w:rsid w:val="003C53F4"/>
    <w:rsid w:val="003D07A9"/>
    <w:rsid w:val="003D5A5A"/>
    <w:rsid w:val="003D5F34"/>
    <w:rsid w:val="003D622F"/>
    <w:rsid w:val="003D6404"/>
    <w:rsid w:val="003D7DC3"/>
    <w:rsid w:val="003E1A12"/>
    <w:rsid w:val="003E3697"/>
    <w:rsid w:val="003E403A"/>
    <w:rsid w:val="003E6365"/>
    <w:rsid w:val="003F08BE"/>
    <w:rsid w:val="003F1101"/>
    <w:rsid w:val="003F14F6"/>
    <w:rsid w:val="003F2F5C"/>
    <w:rsid w:val="003F2FCB"/>
    <w:rsid w:val="00400E02"/>
    <w:rsid w:val="00401046"/>
    <w:rsid w:val="004038D0"/>
    <w:rsid w:val="0040579E"/>
    <w:rsid w:val="00413446"/>
    <w:rsid w:val="004138B6"/>
    <w:rsid w:val="0041432D"/>
    <w:rsid w:val="004223B0"/>
    <w:rsid w:val="0042311D"/>
    <w:rsid w:val="00424DB5"/>
    <w:rsid w:val="00425312"/>
    <w:rsid w:val="00427FF9"/>
    <w:rsid w:val="004319E2"/>
    <w:rsid w:val="0043299D"/>
    <w:rsid w:val="004365D3"/>
    <w:rsid w:val="00443F5B"/>
    <w:rsid w:val="00444580"/>
    <w:rsid w:val="004456EB"/>
    <w:rsid w:val="004469D0"/>
    <w:rsid w:val="00446C12"/>
    <w:rsid w:val="004514D9"/>
    <w:rsid w:val="00452292"/>
    <w:rsid w:val="00456F19"/>
    <w:rsid w:val="00461F85"/>
    <w:rsid w:val="004647C2"/>
    <w:rsid w:val="0047192C"/>
    <w:rsid w:val="004732B0"/>
    <w:rsid w:val="0047648D"/>
    <w:rsid w:val="0047746F"/>
    <w:rsid w:val="0048002C"/>
    <w:rsid w:val="00482373"/>
    <w:rsid w:val="00483165"/>
    <w:rsid w:val="00487425"/>
    <w:rsid w:val="00487715"/>
    <w:rsid w:val="004908D6"/>
    <w:rsid w:val="00490BF3"/>
    <w:rsid w:val="00491876"/>
    <w:rsid w:val="004918CA"/>
    <w:rsid w:val="0049332F"/>
    <w:rsid w:val="00493BFE"/>
    <w:rsid w:val="00495680"/>
    <w:rsid w:val="00495DC4"/>
    <w:rsid w:val="00497F7C"/>
    <w:rsid w:val="004A1148"/>
    <w:rsid w:val="004A1280"/>
    <w:rsid w:val="004A28FB"/>
    <w:rsid w:val="004A3096"/>
    <w:rsid w:val="004A35DD"/>
    <w:rsid w:val="004B2BC3"/>
    <w:rsid w:val="004B2E33"/>
    <w:rsid w:val="004B5F76"/>
    <w:rsid w:val="004C3B15"/>
    <w:rsid w:val="004C5AF6"/>
    <w:rsid w:val="004C7DBF"/>
    <w:rsid w:val="004E2DAB"/>
    <w:rsid w:val="004E357D"/>
    <w:rsid w:val="004E3D7B"/>
    <w:rsid w:val="004E4325"/>
    <w:rsid w:val="004E4BCC"/>
    <w:rsid w:val="004E4C3B"/>
    <w:rsid w:val="004F037F"/>
    <w:rsid w:val="004F0C38"/>
    <w:rsid w:val="004F17EB"/>
    <w:rsid w:val="004F2D9D"/>
    <w:rsid w:val="004F3F53"/>
    <w:rsid w:val="004F544A"/>
    <w:rsid w:val="004F6470"/>
    <w:rsid w:val="0050096F"/>
    <w:rsid w:val="00502499"/>
    <w:rsid w:val="005028EA"/>
    <w:rsid w:val="00503C6A"/>
    <w:rsid w:val="00506B82"/>
    <w:rsid w:val="00507227"/>
    <w:rsid w:val="00511722"/>
    <w:rsid w:val="00511B15"/>
    <w:rsid w:val="005163AF"/>
    <w:rsid w:val="00516DC2"/>
    <w:rsid w:val="00516EB0"/>
    <w:rsid w:val="00521FAB"/>
    <w:rsid w:val="005247CE"/>
    <w:rsid w:val="00524C8B"/>
    <w:rsid w:val="00530CDA"/>
    <w:rsid w:val="00532080"/>
    <w:rsid w:val="00541F30"/>
    <w:rsid w:val="00542FB4"/>
    <w:rsid w:val="005446AE"/>
    <w:rsid w:val="00545D6F"/>
    <w:rsid w:val="00545D8B"/>
    <w:rsid w:val="0054612E"/>
    <w:rsid w:val="005504CD"/>
    <w:rsid w:val="00553873"/>
    <w:rsid w:val="00554940"/>
    <w:rsid w:val="00555743"/>
    <w:rsid w:val="00560CF4"/>
    <w:rsid w:val="0056523B"/>
    <w:rsid w:val="00572D7D"/>
    <w:rsid w:val="00573B92"/>
    <w:rsid w:val="00576DA4"/>
    <w:rsid w:val="0058146C"/>
    <w:rsid w:val="00582F2B"/>
    <w:rsid w:val="005836D3"/>
    <w:rsid w:val="00585C45"/>
    <w:rsid w:val="00586B19"/>
    <w:rsid w:val="00586FE2"/>
    <w:rsid w:val="00590024"/>
    <w:rsid w:val="00593A71"/>
    <w:rsid w:val="00595AC4"/>
    <w:rsid w:val="00595F3C"/>
    <w:rsid w:val="00597E91"/>
    <w:rsid w:val="005A2A68"/>
    <w:rsid w:val="005A5433"/>
    <w:rsid w:val="005A5CC8"/>
    <w:rsid w:val="005A608A"/>
    <w:rsid w:val="005B19B1"/>
    <w:rsid w:val="005B2522"/>
    <w:rsid w:val="005B4DC2"/>
    <w:rsid w:val="005B59D7"/>
    <w:rsid w:val="005B6BC1"/>
    <w:rsid w:val="005B6E80"/>
    <w:rsid w:val="005C0252"/>
    <w:rsid w:val="005C05E4"/>
    <w:rsid w:val="005C08B6"/>
    <w:rsid w:val="005C43A4"/>
    <w:rsid w:val="005C5C5A"/>
    <w:rsid w:val="005D0300"/>
    <w:rsid w:val="005D1A7D"/>
    <w:rsid w:val="005D1F70"/>
    <w:rsid w:val="005D45C4"/>
    <w:rsid w:val="005D75F3"/>
    <w:rsid w:val="005D79EF"/>
    <w:rsid w:val="005E2B57"/>
    <w:rsid w:val="005F0B08"/>
    <w:rsid w:val="005F2F44"/>
    <w:rsid w:val="00600944"/>
    <w:rsid w:val="006049DE"/>
    <w:rsid w:val="00605782"/>
    <w:rsid w:val="006138D8"/>
    <w:rsid w:val="006141BA"/>
    <w:rsid w:val="00614C54"/>
    <w:rsid w:val="00620EA4"/>
    <w:rsid w:val="006254DA"/>
    <w:rsid w:val="00625C84"/>
    <w:rsid w:val="00626878"/>
    <w:rsid w:val="00626B98"/>
    <w:rsid w:val="0063347C"/>
    <w:rsid w:val="00635FCD"/>
    <w:rsid w:val="006364CF"/>
    <w:rsid w:val="00636CFA"/>
    <w:rsid w:val="006376A1"/>
    <w:rsid w:val="0063774D"/>
    <w:rsid w:val="00641557"/>
    <w:rsid w:val="00642BFE"/>
    <w:rsid w:val="00645B8C"/>
    <w:rsid w:val="0064732A"/>
    <w:rsid w:val="006509FE"/>
    <w:rsid w:val="006626BE"/>
    <w:rsid w:val="00670A5E"/>
    <w:rsid w:val="00671B9B"/>
    <w:rsid w:val="006744B6"/>
    <w:rsid w:val="00680C35"/>
    <w:rsid w:val="006843C1"/>
    <w:rsid w:val="006844F3"/>
    <w:rsid w:val="006927FF"/>
    <w:rsid w:val="00692F2F"/>
    <w:rsid w:val="00693783"/>
    <w:rsid w:val="0069776A"/>
    <w:rsid w:val="006A4EE4"/>
    <w:rsid w:val="006A6845"/>
    <w:rsid w:val="006B099E"/>
    <w:rsid w:val="006B3D7B"/>
    <w:rsid w:val="006C00ED"/>
    <w:rsid w:val="006C1703"/>
    <w:rsid w:val="006C40B3"/>
    <w:rsid w:val="006C48BA"/>
    <w:rsid w:val="006C68AA"/>
    <w:rsid w:val="006C6FB5"/>
    <w:rsid w:val="006D10BD"/>
    <w:rsid w:val="006D14FE"/>
    <w:rsid w:val="006D5CAA"/>
    <w:rsid w:val="006D7C57"/>
    <w:rsid w:val="006E2716"/>
    <w:rsid w:val="006E2FAE"/>
    <w:rsid w:val="006E450F"/>
    <w:rsid w:val="006E4E06"/>
    <w:rsid w:val="006E62E7"/>
    <w:rsid w:val="006E6691"/>
    <w:rsid w:val="006F3406"/>
    <w:rsid w:val="006F5B2C"/>
    <w:rsid w:val="006F6762"/>
    <w:rsid w:val="006F7384"/>
    <w:rsid w:val="0070076D"/>
    <w:rsid w:val="00702954"/>
    <w:rsid w:val="007029FA"/>
    <w:rsid w:val="00702C90"/>
    <w:rsid w:val="00703226"/>
    <w:rsid w:val="00707103"/>
    <w:rsid w:val="007131ED"/>
    <w:rsid w:val="00716A45"/>
    <w:rsid w:val="007206DC"/>
    <w:rsid w:val="007228EC"/>
    <w:rsid w:val="0072353B"/>
    <w:rsid w:val="00725240"/>
    <w:rsid w:val="00730A72"/>
    <w:rsid w:val="007407DF"/>
    <w:rsid w:val="00741082"/>
    <w:rsid w:val="00745BE1"/>
    <w:rsid w:val="00751E0E"/>
    <w:rsid w:val="0075337D"/>
    <w:rsid w:val="00757CE5"/>
    <w:rsid w:val="00761DE9"/>
    <w:rsid w:val="00767D73"/>
    <w:rsid w:val="00771385"/>
    <w:rsid w:val="00771F07"/>
    <w:rsid w:val="00772537"/>
    <w:rsid w:val="00775B1F"/>
    <w:rsid w:val="007777AC"/>
    <w:rsid w:val="00777CCC"/>
    <w:rsid w:val="0078099C"/>
    <w:rsid w:val="00783708"/>
    <w:rsid w:val="0078434D"/>
    <w:rsid w:val="00784F25"/>
    <w:rsid w:val="00784F94"/>
    <w:rsid w:val="00791DC2"/>
    <w:rsid w:val="00796570"/>
    <w:rsid w:val="007A047E"/>
    <w:rsid w:val="007A3888"/>
    <w:rsid w:val="007A4CE3"/>
    <w:rsid w:val="007A59D6"/>
    <w:rsid w:val="007A73EF"/>
    <w:rsid w:val="007B174D"/>
    <w:rsid w:val="007B5B7A"/>
    <w:rsid w:val="007C154F"/>
    <w:rsid w:val="007C3E4C"/>
    <w:rsid w:val="007D1440"/>
    <w:rsid w:val="007D20C9"/>
    <w:rsid w:val="007D405D"/>
    <w:rsid w:val="007D4528"/>
    <w:rsid w:val="007D758A"/>
    <w:rsid w:val="007E616E"/>
    <w:rsid w:val="007F00C8"/>
    <w:rsid w:val="007F1C76"/>
    <w:rsid w:val="007F66FE"/>
    <w:rsid w:val="008008E0"/>
    <w:rsid w:val="00802B2E"/>
    <w:rsid w:val="00804B9E"/>
    <w:rsid w:val="00817AF9"/>
    <w:rsid w:val="00821710"/>
    <w:rsid w:val="00821DE3"/>
    <w:rsid w:val="008231DA"/>
    <w:rsid w:val="00823AB6"/>
    <w:rsid w:val="00826A3F"/>
    <w:rsid w:val="0082703F"/>
    <w:rsid w:val="008274EA"/>
    <w:rsid w:val="00832AAD"/>
    <w:rsid w:val="00832D16"/>
    <w:rsid w:val="0083473A"/>
    <w:rsid w:val="00841EB9"/>
    <w:rsid w:val="00850EEF"/>
    <w:rsid w:val="00851525"/>
    <w:rsid w:val="00851C1C"/>
    <w:rsid w:val="00854C77"/>
    <w:rsid w:val="0085539C"/>
    <w:rsid w:val="00855947"/>
    <w:rsid w:val="00861FDD"/>
    <w:rsid w:val="00863A97"/>
    <w:rsid w:val="008651E1"/>
    <w:rsid w:val="0087524B"/>
    <w:rsid w:val="008800CF"/>
    <w:rsid w:val="00880B19"/>
    <w:rsid w:val="00881EA8"/>
    <w:rsid w:val="00882DA8"/>
    <w:rsid w:val="00883C1C"/>
    <w:rsid w:val="0088609D"/>
    <w:rsid w:val="00890C87"/>
    <w:rsid w:val="00892960"/>
    <w:rsid w:val="00893572"/>
    <w:rsid w:val="008953FB"/>
    <w:rsid w:val="008A1E34"/>
    <w:rsid w:val="008A3AEC"/>
    <w:rsid w:val="008B0511"/>
    <w:rsid w:val="008B56E8"/>
    <w:rsid w:val="008B68C0"/>
    <w:rsid w:val="008B74CC"/>
    <w:rsid w:val="008B79E4"/>
    <w:rsid w:val="008C2203"/>
    <w:rsid w:val="008D07FB"/>
    <w:rsid w:val="008D65C9"/>
    <w:rsid w:val="008D6BCD"/>
    <w:rsid w:val="008D7DF6"/>
    <w:rsid w:val="008E051B"/>
    <w:rsid w:val="008E168A"/>
    <w:rsid w:val="008E366C"/>
    <w:rsid w:val="008E42B3"/>
    <w:rsid w:val="008E5D8A"/>
    <w:rsid w:val="008E6B15"/>
    <w:rsid w:val="008F0D8A"/>
    <w:rsid w:val="008F1424"/>
    <w:rsid w:val="008F2E1C"/>
    <w:rsid w:val="008F32A4"/>
    <w:rsid w:val="008F4567"/>
    <w:rsid w:val="0090144E"/>
    <w:rsid w:val="009049AF"/>
    <w:rsid w:val="00906484"/>
    <w:rsid w:val="00907B0D"/>
    <w:rsid w:val="00911E47"/>
    <w:rsid w:val="00913FDC"/>
    <w:rsid w:val="00913FEB"/>
    <w:rsid w:val="00914515"/>
    <w:rsid w:val="009152CF"/>
    <w:rsid w:val="00920CD6"/>
    <w:rsid w:val="009258C0"/>
    <w:rsid w:val="009268AE"/>
    <w:rsid w:val="00927F91"/>
    <w:rsid w:val="0093323C"/>
    <w:rsid w:val="00936ADA"/>
    <w:rsid w:val="00941A50"/>
    <w:rsid w:val="0094744D"/>
    <w:rsid w:val="00947565"/>
    <w:rsid w:val="009535C3"/>
    <w:rsid w:val="009547F2"/>
    <w:rsid w:val="00954D81"/>
    <w:rsid w:val="0096050C"/>
    <w:rsid w:val="009654BF"/>
    <w:rsid w:val="00973C37"/>
    <w:rsid w:val="00987D86"/>
    <w:rsid w:val="009967CC"/>
    <w:rsid w:val="009A2EC9"/>
    <w:rsid w:val="009A2F01"/>
    <w:rsid w:val="009A5F5F"/>
    <w:rsid w:val="009A784C"/>
    <w:rsid w:val="009B0689"/>
    <w:rsid w:val="009B0D53"/>
    <w:rsid w:val="009B3AC7"/>
    <w:rsid w:val="009C2076"/>
    <w:rsid w:val="009C44B1"/>
    <w:rsid w:val="009C49CC"/>
    <w:rsid w:val="009C4C9D"/>
    <w:rsid w:val="009C4FE8"/>
    <w:rsid w:val="009C6D40"/>
    <w:rsid w:val="009D1AB7"/>
    <w:rsid w:val="009D40B4"/>
    <w:rsid w:val="009D717A"/>
    <w:rsid w:val="009E1926"/>
    <w:rsid w:val="009E3D84"/>
    <w:rsid w:val="009E54B5"/>
    <w:rsid w:val="00A01E69"/>
    <w:rsid w:val="00A035C5"/>
    <w:rsid w:val="00A048E6"/>
    <w:rsid w:val="00A07C74"/>
    <w:rsid w:val="00A11AB4"/>
    <w:rsid w:val="00A20F87"/>
    <w:rsid w:val="00A21135"/>
    <w:rsid w:val="00A33F02"/>
    <w:rsid w:val="00A33F5C"/>
    <w:rsid w:val="00A37329"/>
    <w:rsid w:val="00A4176B"/>
    <w:rsid w:val="00A425A9"/>
    <w:rsid w:val="00A440F1"/>
    <w:rsid w:val="00A45314"/>
    <w:rsid w:val="00A45CC9"/>
    <w:rsid w:val="00A52AFB"/>
    <w:rsid w:val="00A55D3C"/>
    <w:rsid w:val="00A6018F"/>
    <w:rsid w:val="00A61346"/>
    <w:rsid w:val="00A65EE4"/>
    <w:rsid w:val="00A71F4D"/>
    <w:rsid w:val="00A748B2"/>
    <w:rsid w:val="00A74D33"/>
    <w:rsid w:val="00A76436"/>
    <w:rsid w:val="00A76C8F"/>
    <w:rsid w:val="00A8224F"/>
    <w:rsid w:val="00A830C2"/>
    <w:rsid w:val="00A84002"/>
    <w:rsid w:val="00A84375"/>
    <w:rsid w:val="00A84AA7"/>
    <w:rsid w:val="00A85D92"/>
    <w:rsid w:val="00A85F8B"/>
    <w:rsid w:val="00A91140"/>
    <w:rsid w:val="00A9148E"/>
    <w:rsid w:val="00A9366B"/>
    <w:rsid w:val="00A93C1C"/>
    <w:rsid w:val="00A93DA1"/>
    <w:rsid w:val="00A951DF"/>
    <w:rsid w:val="00AA21AC"/>
    <w:rsid w:val="00AA49C9"/>
    <w:rsid w:val="00AA66C1"/>
    <w:rsid w:val="00AA6EB5"/>
    <w:rsid w:val="00AB0E9E"/>
    <w:rsid w:val="00AB1D78"/>
    <w:rsid w:val="00AB1EB0"/>
    <w:rsid w:val="00AB297B"/>
    <w:rsid w:val="00AB310A"/>
    <w:rsid w:val="00AB3144"/>
    <w:rsid w:val="00AB4FEC"/>
    <w:rsid w:val="00AB57DB"/>
    <w:rsid w:val="00AC05B2"/>
    <w:rsid w:val="00AC0843"/>
    <w:rsid w:val="00AC2D75"/>
    <w:rsid w:val="00AC77F9"/>
    <w:rsid w:val="00AD5F0A"/>
    <w:rsid w:val="00AD6FFE"/>
    <w:rsid w:val="00AD7574"/>
    <w:rsid w:val="00AE1120"/>
    <w:rsid w:val="00AE1865"/>
    <w:rsid w:val="00AE2976"/>
    <w:rsid w:val="00AE6B07"/>
    <w:rsid w:val="00B0235A"/>
    <w:rsid w:val="00B02E37"/>
    <w:rsid w:val="00B04108"/>
    <w:rsid w:val="00B15286"/>
    <w:rsid w:val="00B16094"/>
    <w:rsid w:val="00B16F10"/>
    <w:rsid w:val="00B17FC4"/>
    <w:rsid w:val="00B22A16"/>
    <w:rsid w:val="00B23426"/>
    <w:rsid w:val="00B267E1"/>
    <w:rsid w:val="00B27DD9"/>
    <w:rsid w:val="00B33D48"/>
    <w:rsid w:val="00B36E15"/>
    <w:rsid w:val="00B4192E"/>
    <w:rsid w:val="00B440C1"/>
    <w:rsid w:val="00B47187"/>
    <w:rsid w:val="00B47998"/>
    <w:rsid w:val="00B5343E"/>
    <w:rsid w:val="00B550D4"/>
    <w:rsid w:val="00B623E7"/>
    <w:rsid w:val="00B6424F"/>
    <w:rsid w:val="00B644E3"/>
    <w:rsid w:val="00B66837"/>
    <w:rsid w:val="00B66D8E"/>
    <w:rsid w:val="00B67392"/>
    <w:rsid w:val="00B71D5E"/>
    <w:rsid w:val="00B73244"/>
    <w:rsid w:val="00B734EF"/>
    <w:rsid w:val="00B818C5"/>
    <w:rsid w:val="00B836EF"/>
    <w:rsid w:val="00B842E2"/>
    <w:rsid w:val="00B85999"/>
    <w:rsid w:val="00B90052"/>
    <w:rsid w:val="00B92AAD"/>
    <w:rsid w:val="00B93439"/>
    <w:rsid w:val="00B93F35"/>
    <w:rsid w:val="00B94295"/>
    <w:rsid w:val="00B96018"/>
    <w:rsid w:val="00BA1D13"/>
    <w:rsid w:val="00BA3687"/>
    <w:rsid w:val="00BA3FE3"/>
    <w:rsid w:val="00BA51B8"/>
    <w:rsid w:val="00BA66AA"/>
    <w:rsid w:val="00BB16F9"/>
    <w:rsid w:val="00BB2607"/>
    <w:rsid w:val="00BB40C0"/>
    <w:rsid w:val="00BB75ED"/>
    <w:rsid w:val="00BB7E8D"/>
    <w:rsid w:val="00BC1568"/>
    <w:rsid w:val="00BC23D4"/>
    <w:rsid w:val="00BC2BDD"/>
    <w:rsid w:val="00BC3AAC"/>
    <w:rsid w:val="00BC3F49"/>
    <w:rsid w:val="00BC588C"/>
    <w:rsid w:val="00BC5C44"/>
    <w:rsid w:val="00BC68A5"/>
    <w:rsid w:val="00BD2C8B"/>
    <w:rsid w:val="00BD39CB"/>
    <w:rsid w:val="00BD3EB8"/>
    <w:rsid w:val="00BD4D9E"/>
    <w:rsid w:val="00BD5945"/>
    <w:rsid w:val="00BD6E7F"/>
    <w:rsid w:val="00BE3D5B"/>
    <w:rsid w:val="00BE4E58"/>
    <w:rsid w:val="00BF05B5"/>
    <w:rsid w:val="00BF0994"/>
    <w:rsid w:val="00BF1498"/>
    <w:rsid w:val="00BF2BB6"/>
    <w:rsid w:val="00BF5D43"/>
    <w:rsid w:val="00BF6A60"/>
    <w:rsid w:val="00BF71B6"/>
    <w:rsid w:val="00C01171"/>
    <w:rsid w:val="00C02F61"/>
    <w:rsid w:val="00C04AB0"/>
    <w:rsid w:val="00C05DD9"/>
    <w:rsid w:val="00C06461"/>
    <w:rsid w:val="00C07894"/>
    <w:rsid w:val="00C117FF"/>
    <w:rsid w:val="00C11A4F"/>
    <w:rsid w:val="00C1224E"/>
    <w:rsid w:val="00C1244F"/>
    <w:rsid w:val="00C15C78"/>
    <w:rsid w:val="00C165A0"/>
    <w:rsid w:val="00C2040F"/>
    <w:rsid w:val="00C22AA1"/>
    <w:rsid w:val="00C2358E"/>
    <w:rsid w:val="00C25344"/>
    <w:rsid w:val="00C26185"/>
    <w:rsid w:val="00C303A5"/>
    <w:rsid w:val="00C30486"/>
    <w:rsid w:val="00C354CA"/>
    <w:rsid w:val="00C36D58"/>
    <w:rsid w:val="00C41BC0"/>
    <w:rsid w:val="00C420C8"/>
    <w:rsid w:val="00C5340E"/>
    <w:rsid w:val="00C55EE6"/>
    <w:rsid w:val="00C600D5"/>
    <w:rsid w:val="00C623BF"/>
    <w:rsid w:val="00C64E09"/>
    <w:rsid w:val="00C675C8"/>
    <w:rsid w:val="00C753B7"/>
    <w:rsid w:val="00C80F9B"/>
    <w:rsid w:val="00C8656C"/>
    <w:rsid w:val="00C86EB1"/>
    <w:rsid w:val="00C90B02"/>
    <w:rsid w:val="00C92032"/>
    <w:rsid w:val="00C93434"/>
    <w:rsid w:val="00C94412"/>
    <w:rsid w:val="00CA1772"/>
    <w:rsid w:val="00CA6B07"/>
    <w:rsid w:val="00CB3A7F"/>
    <w:rsid w:val="00CB4A8E"/>
    <w:rsid w:val="00CB53C5"/>
    <w:rsid w:val="00CC432E"/>
    <w:rsid w:val="00CC7A61"/>
    <w:rsid w:val="00CD20A1"/>
    <w:rsid w:val="00CD25DF"/>
    <w:rsid w:val="00CD350E"/>
    <w:rsid w:val="00CE1D59"/>
    <w:rsid w:val="00CE2342"/>
    <w:rsid w:val="00CE67F6"/>
    <w:rsid w:val="00CF103E"/>
    <w:rsid w:val="00CF2757"/>
    <w:rsid w:val="00CF4EB8"/>
    <w:rsid w:val="00CF7C33"/>
    <w:rsid w:val="00D04CB5"/>
    <w:rsid w:val="00D04EFE"/>
    <w:rsid w:val="00D06025"/>
    <w:rsid w:val="00D06A9C"/>
    <w:rsid w:val="00D06C14"/>
    <w:rsid w:val="00D100BB"/>
    <w:rsid w:val="00D10381"/>
    <w:rsid w:val="00D120A5"/>
    <w:rsid w:val="00D21ADD"/>
    <w:rsid w:val="00D2610A"/>
    <w:rsid w:val="00D267C8"/>
    <w:rsid w:val="00D27033"/>
    <w:rsid w:val="00D30C18"/>
    <w:rsid w:val="00D342BE"/>
    <w:rsid w:val="00D35DE7"/>
    <w:rsid w:val="00D41D97"/>
    <w:rsid w:val="00D4229D"/>
    <w:rsid w:val="00D436F1"/>
    <w:rsid w:val="00D469D5"/>
    <w:rsid w:val="00D5107E"/>
    <w:rsid w:val="00D51F52"/>
    <w:rsid w:val="00D60205"/>
    <w:rsid w:val="00D61979"/>
    <w:rsid w:val="00D64248"/>
    <w:rsid w:val="00D66956"/>
    <w:rsid w:val="00D67181"/>
    <w:rsid w:val="00D70417"/>
    <w:rsid w:val="00D72F17"/>
    <w:rsid w:val="00D73E27"/>
    <w:rsid w:val="00D81791"/>
    <w:rsid w:val="00D82726"/>
    <w:rsid w:val="00D8708F"/>
    <w:rsid w:val="00D91B96"/>
    <w:rsid w:val="00D91C53"/>
    <w:rsid w:val="00D96D0E"/>
    <w:rsid w:val="00D97B39"/>
    <w:rsid w:val="00DA1B61"/>
    <w:rsid w:val="00DA44D7"/>
    <w:rsid w:val="00DA48F2"/>
    <w:rsid w:val="00DA73B9"/>
    <w:rsid w:val="00DA776C"/>
    <w:rsid w:val="00DB07FF"/>
    <w:rsid w:val="00DB0CB3"/>
    <w:rsid w:val="00DB26E1"/>
    <w:rsid w:val="00DB61F1"/>
    <w:rsid w:val="00DC0654"/>
    <w:rsid w:val="00DC5412"/>
    <w:rsid w:val="00DC5C5F"/>
    <w:rsid w:val="00DC63A8"/>
    <w:rsid w:val="00DC6811"/>
    <w:rsid w:val="00DC7987"/>
    <w:rsid w:val="00DD154E"/>
    <w:rsid w:val="00DD1A4E"/>
    <w:rsid w:val="00DD26AB"/>
    <w:rsid w:val="00DD6957"/>
    <w:rsid w:val="00DE06E3"/>
    <w:rsid w:val="00DE34EE"/>
    <w:rsid w:val="00DE3F00"/>
    <w:rsid w:val="00DE6257"/>
    <w:rsid w:val="00DE7525"/>
    <w:rsid w:val="00DF66D1"/>
    <w:rsid w:val="00E0135A"/>
    <w:rsid w:val="00E026F1"/>
    <w:rsid w:val="00E036D9"/>
    <w:rsid w:val="00E04161"/>
    <w:rsid w:val="00E04738"/>
    <w:rsid w:val="00E073E7"/>
    <w:rsid w:val="00E113D5"/>
    <w:rsid w:val="00E13BDA"/>
    <w:rsid w:val="00E1571F"/>
    <w:rsid w:val="00E30C87"/>
    <w:rsid w:val="00E313F0"/>
    <w:rsid w:val="00E31BF4"/>
    <w:rsid w:val="00E31CB8"/>
    <w:rsid w:val="00E37105"/>
    <w:rsid w:val="00E3766C"/>
    <w:rsid w:val="00E4233F"/>
    <w:rsid w:val="00E446F3"/>
    <w:rsid w:val="00E44BDE"/>
    <w:rsid w:val="00E45E38"/>
    <w:rsid w:val="00E46B59"/>
    <w:rsid w:val="00E46E9C"/>
    <w:rsid w:val="00E475E9"/>
    <w:rsid w:val="00E50292"/>
    <w:rsid w:val="00E5035A"/>
    <w:rsid w:val="00E50ABC"/>
    <w:rsid w:val="00E553DC"/>
    <w:rsid w:val="00E6527B"/>
    <w:rsid w:val="00E65D8C"/>
    <w:rsid w:val="00E72B32"/>
    <w:rsid w:val="00E75FE6"/>
    <w:rsid w:val="00E775E8"/>
    <w:rsid w:val="00E84D50"/>
    <w:rsid w:val="00E87AAD"/>
    <w:rsid w:val="00E96372"/>
    <w:rsid w:val="00E96AFE"/>
    <w:rsid w:val="00E96E0E"/>
    <w:rsid w:val="00E96EE4"/>
    <w:rsid w:val="00E972A9"/>
    <w:rsid w:val="00E97E9B"/>
    <w:rsid w:val="00EB3519"/>
    <w:rsid w:val="00EB66DF"/>
    <w:rsid w:val="00EC54C0"/>
    <w:rsid w:val="00EC5FCC"/>
    <w:rsid w:val="00EC7E04"/>
    <w:rsid w:val="00ED1C34"/>
    <w:rsid w:val="00ED28EE"/>
    <w:rsid w:val="00ED3028"/>
    <w:rsid w:val="00ED63F3"/>
    <w:rsid w:val="00EE0A3E"/>
    <w:rsid w:val="00EE440D"/>
    <w:rsid w:val="00EF0287"/>
    <w:rsid w:val="00EF0808"/>
    <w:rsid w:val="00EF26AB"/>
    <w:rsid w:val="00EF5355"/>
    <w:rsid w:val="00EF641F"/>
    <w:rsid w:val="00EF7635"/>
    <w:rsid w:val="00EF7D27"/>
    <w:rsid w:val="00F016AC"/>
    <w:rsid w:val="00F055CC"/>
    <w:rsid w:val="00F070EB"/>
    <w:rsid w:val="00F11027"/>
    <w:rsid w:val="00F12912"/>
    <w:rsid w:val="00F2054C"/>
    <w:rsid w:val="00F214DD"/>
    <w:rsid w:val="00F27C10"/>
    <w:rsid w:val="00F27E39"/>
    <w:rsid w:val="00F301A6"/>
    <w:rsid w:val="00F32D4A"/>
    <w:rsid w:val="00F347B3"/>
    <w:rsid w:val="00F40F1A"/>
    <w:rsid w:val="00F43AC2"/>
    <w:rsid w:val="00F516AD"/>
    <w:rsid w:val="00F51F64"/>
    <w:rsid w:val="00F53245"/>
    <w:rsid w:val="00F60E38"/>
    <w:rsid w:val="00F62CCF"/>
    <w:rsid w:val="00F72343"/>
    <w:rsid w:val="00F76AC6"/>
    <w:rsid w:val="00F772D9"/>
    <w:rsid w:val="00F802FF"/>
    <w:rsid w:val="00F8039E"/>
    <w:rsid w:val="00F811FD"/>
    <w:rsid w:val="00F81BE1"/>
    <w:rsid w:val="00F82FA4"/>
    <w:rsid w:val="00F8707F"/>
    <w:rsid w:val="00F9077C"/>
    <w:rsid w:val="00F927DE"/>
    <w:rsid w:val="00F9511B"/>
    <w:rsid w:val="00F95931"/>
    <w:rsid w:val="00F97136"/>
    <w:rsid w:val="00F97C45"/>
    <w:rsid w:val="00FA542D"/>
    <w:rsid w:val="00FA7F11"/>
    <w:rsid w:val="00FB06DE"/>
    <w:rsid w:val="00FB0D6F"/>
    <w:rsid w:val="00FB252A"/>
    <w:rsid w:val="00FB40DD"/>
    <w:rsid w:val="00FB5F9A"/>
    <w:rsid w:val="00FC0099"/>
    <w:rsid w:val="00FC64D3"/>
    <w:rsid w:val="00FD066F"/>
    <w:rsid w:val="00FD6EE9"/>
    <w:rsid w:val="00FE1717"/>
    <w:rsid w:val="00FE4DFF"/>
    <w:rsid w:val="00FF30C9"/>
    <w:rsid w:val="00FF5C22"/>
    <w:rsid w:val="00FF65B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D15BF61"/>
  <w15:docId w15:val="{42259E86-72A4-4551-971F-AB068E5B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D0E"/>
    <w:pPr>
      <w:keepNext/>
      <w:spacing w:line="360" w:lineRule="auto"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022D0E"/>
    <w:pPr>
      <w:keepNext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qFormat/>
    <w:rsid w:val="00022D0E"/>
    <w:pPr>
      <w:keepNext/>
      <w:jc w:val="center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qFormat/>
    <w:rsid w:val="00022D0E"/>
    <w:pPr>
      <w:keepNext/>
      <w:outlineLvl w:val="3"/>
    </w:pPr>
    <w:rPr>
      <w:rFonts w:ascii="Times New Roman" w:hAnsi="Times New Roman"/>
      <w:sz w:val="32"/>
      <w:szCs w:val="24"/>
    </w:rPr>
  </w:style>
  <w:style w:type="paragraph" w:styleId="5">
    <w:name w:val="heading 5"/>
    <w:basedOn w:val="a"/>
    <w:next w:val="a"/>
    <w:link w:val="50"/>
    <w:qFormat/>
    <w:rsid w:val="00022D0E"/>
    <w:pPr>
      <w:keepNext/>
      <w:jc w:val="both"/>
      <w:outlineLvl w:val="4"/>
    </w:pPr>
    <w:rPr>
      <w:rFonts w:ascii="Times New Roman" w:hAnsi="Times New Roman"/>
      <w:b/>
      <w:szCs w:val="24"/>
    </w:rPr>
  </w:style>
  <w:style w:type="paragraph" w:styleId="6">
    <w:name w:val="heading 6"/>
    <w:basedOn w:val="a"/>
    <w:next w:val="a"/>
    <w:link w:val="60"/>
    <w:qFormat/>
    <w:rsid w:val="00022D0E"/>
    <w:pPr>
      <w:keepNext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022D0E"/>
    <w:pPr>
      <w:keepNext/>
      <w:outlineLvl w:val="6"/>
    </w:pPr>
    <w:rPr>
      <w:rFonts w:ascii="Times New Roman" w:hAnsi="Times New Roman"/>
      <w:i/>
      <w:iCs/>
      <w:szCs w:val="24"/>
    </w:rPr>
  </w:style>
  <w:style w:type="paragraph" w:styleId="8">
    <w:name w:val="heading 8"/>
    <w:basedOn w:val="a"/>
    <w:next w:val="a"/>
    <w:link w:val="80"/>
    <w:qFormat/>
    <w:rsid w:val="00022D0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Times New Roman" w:hAnsi="Times New Roman"/>
      <w:b/>
      <w:bCs/>
    </w:rPr>
  </w:style>
  <w:style w:type="paragraph" w:styleId="9">
    <w:name w:val="heading 9"/>
    <w:basedOn w:val="a"/>
    <w:next w:val="a"/>
    <w:link w:val="90"/>
    <w:qFormat/>
    <w:rsid w:val="00022D0E"/>
    <w:pPr>
      <w:keepNext/>
      <w:spacing w:line="360" w:lineRule="auto"/>
      <w:jc w:val="center"/>
      <w:outlineLvl w:val="8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A8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8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D9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D92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A85D92"/>
    <w:pPr>
      <w:ind w:left="720"/>
      <w:contextualSpacing/>
    </w:pPr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A85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D9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rsid w:val="003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rsid w:val="0023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23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D0E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2D0E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2D0E"/>
    <w:rPr>
      <w:rFonts w:ascii="Arial" w:eastAsia="Times New Roman" w:hAnsi="Arial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2D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2D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22D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2D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22D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22D0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022D0E"/>
    <w:pPr>
      <w:jc w:val="center"/>
    </w:pPr>
    <w:rPr>
      <w:b/>
      <w:sz w:val="20"/>
    </w:rPr>
  </w:style>
  <w:style w:type="character" w:customStyle="1" w:styleId="23">
    <w:name w:val="Основной текст 2 Знак"/>
    <w:basedOn w:val="a0"/>
    <w:link w:val="22"/>
    <w:semiHidden/>
    <w:rsid w:val="00022D0E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c">
    <w:name w:val="Body Text Indent"/>
    <w:basedOn w:val="a"/>
    <w:link w:val="ad"/>
    <w:rsid w:val="00022D0E"/>
    <w:pPr>
      <w:ind w:firstLine="426"/>
    </w:pPr>
    <w:rPr>
      <w:rFonts w:ascii="Times New Roman" w:hAnsi="Times New Roman"/>
    </w:rPr>
  </w:style>
  <w:style w:type="character" w:customStyle="1" w:styleId="ad">
    <w:name w:val="Основной текст с отступом Знак"/>
    <w:basedOn w:val="a0"/>
    <w:link w:val="ac"/>
    <w:rsid w:val="00022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022D0E"/>
    <w:pPr>
      <w:ind w:firstLine="426"/>
      <w:jc w:val="both"/>
    </w:pPr>
    <w:rPr>
      <w:rFonts w:ascii="Times New Roman" w:hAnsi="Times New Roman"/>
      <w:b/>
    </w:rPr>
  </w:style>
  <w:style w:type="character" w:customStyle="1" w:styleId="33">
    <w:name w:val="Основной текст с отступом 3 Знак"/>
    <w:basedOn w:val="a0"/>
    <w:link w:val="32"/>
    <w:semiHidden/>
    <w:rsid w:val="00022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semiHidden/>
    <w:rsid w:val="00022D0E"/>
    <w:rPr>
      <w:rFonts w:ascii="Times New Roman" w:hAnsi="Times New Roman"/>
      <w:sz w:val="32"/>
      <w:szCs w:val="24"/>
    </w:rPr>
  </w:style>
  <w:style w:type="character" w:customStyle="1" w:styleId="af">
    <w:name w:val="Основной текст Знак"/>
    <w:basedOn w:val="a0"/>
    <w:link w:val="ae"/>
    <w:semiHidden/>
    <w:rsid w:val="00022D0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4">
    <w:name w:val="Body Text 3"/>
    <w:basedOn w:val="a"/>
    <w:link w:val="35"/>
    <w:semiHidden/>
    <w:rsid w:val="00022D0E"/>
    <w:rPr>
      <w:rFonts w:ascii="Times New Roman" w:hAnsi="Times New Roman"/>
      <w:sz w:val="28"/>
      <w:szCs w:val="24"/>
    </w:rPr>
  </w:style>
  <w:style w:type="character" w:customStyle="1" w:styleId="35">
    <w:name w:val="Основной текст 3 Знак"/>
    <w:basedOn w:val="a0"/>
    <w:link w:val="34"/>
    <w:semiHidden/>
    <w:rsid w:val="00022D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semiHidden/>
    <w:rsid w:val="00022D0E"/>
    <w:pPr>
      <w:ind w:left="5220" w:hanging="5220"/>
    </w:pPr>
    <w:rPr>
      <w:rFonts w:ascii="Times New Roman" w:hAnsi="Times New Roman"/>
      <w:sz w:val="36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022D0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0">
    <w:name w:val="Title"/>
    <w:basedOn w:val="a"/>
    <w:link w:val="af1"/>
    <w:qFormat/>
    <w:rsid w:val="00022D0E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Заголовок Знак"/>
    <w:basedOn w:val="a0"/>
    <w:link w:val="af0"/>
    <w:rsid w:val="00022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Plain Text"/>
    <w:basedOn w:val="a"/>
    <w:link w:val="af3"/>
    <w:semiHidden/>
    <w:rsid w:val="00022D0E"/>
    <w:rPr>
      <w:rFonts w:ascii="Courier New" w:hAnsi="Courier New" w:cs="Courier New"/>
      <w:sz w:val="20"/>
    </w:rPr>
  </w:style>
  <w:style w:type="character" w:customStyle="1" w:styleId="af3">
    <w:name w:val="Текст Знак"/>
    <w:basedOn w:val="a0"/>
    <w:link w:val="af2"/>
    <w:semiHidden/>
    <w:rsid w:val="00022D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22D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unhideWhenUsed/>
    <w:rsid w:val="00022D0E"/>
    <w:rPr>
      <w:color w:val="0000FF"/>
      <w:u w:val="single"/>
    </w:rPr>
  </w:style>
  <w:style w:type="paragraph" w:customStyle="1" w:styleId="ConsPlusNormal">
    <w:name w:val="ConsPlusNormal"/>
    <w:rsid w:val="00022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tactwithdropdown-headeremail-bc">
    <w:name w:val="contactwithdropdown-headeremail-bc"/>
    <w:rsid w:val="00022D0E"/>
  </w:style>
  <w:style w:type="numbering" w:customStyle="1" w:styleId="12">
    <w:name w:val="Нет списка1"/>
    <w:next w:val="a2"/>
    <w:uiPriority w:val="99"/>
    <w:semiHidden/>
    <w:unhideWhenUsed/>
    <w:rsid w:val="00022D0E"/>
  </w:style>
  <w:style w:type="paragraph" w:customStyle="1" w:styleId="ConsPlusNonformat">
    <w:name w:val="ConsPlusNonformat"/>
    <w:uiPriority w:val="99"/>
    <w:rsid w:val="00022D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 Spacing"/>
    <w:uiPriority w:val="1"/>
    <w:qFormat/>
    <w:rsid w:val="00022D0E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character" w:customStyle="1" w:styleId="FontStyle51">
    <w:name w:val="Font Style51"/>
    <w:uiPriority w:val="99"/>
    <w:rsid w:val="00022D0E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022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022D0E"/>
    <w:rPr>
      <w:color w:val="954F72"/>
      <w:u w:val="single"/>
    </w:rPr>
  </w:style>
  <w:style w:type="paragraph" w:customStyle="1" w:styleId="msonormal0">
    <w:name w:val="msonormal"/>
    <w:basedOn w:val="a"/>
    <w:rsid w:val="00022D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a"/>
    <w:rsid w:val="00022D0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022D0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022D0E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8">
    <w:name w:val="xl68"/>
    <w:basedOn w:val="a"/>
    <w:rsid w:val="00022D0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9">
    <w:name w:val="xl69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4">
    <w:name w:val="xl74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5">
    <w:name w:val="xl75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"/>
    <w:rsid w:val="00022D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7">
    <w:name w:val="xl87"/>
    <w:basedOn w:val="a"/>
    <w:rsid w:val="00022D0E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table" w:customStyle="1" w:styleId="410">
    <w:name w:val="Сетка таблицы41"/>
    <w:basedOn w:val="a1"/>
    <w:next w:val="a3"/>
    <w:rsid w:val="002D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B92AAD"/>
  </w:style>
  <w:style w:type="table" w:customStyle="1" w:styleId="51">
    <w:name w:val="Сетка таблицы5"/>
    <w:basedOn w:val="a1"/>
    <w:next w:val="a3"/>
    <w:rsid w:val="00B9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92AAD"/>
  </w:style>
  <w:style w:type="table" w:customStyle="1" w:styleId="42">
    <w:name w:val="Сетка таблицы42"/>
    <w:basedOn w:val="a1"/>
    <w:next w:val="a3"/>
    <w:rsid w:val="00B9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rsid w:val="00B9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rsid w:val="00B9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94">
    <w:name w:val="xl94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rsid w:val="0067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6">
    <w:name w:val="xl96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"/>
    <w:rsid w:val="0067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rsid w:val="0067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4">
    <w:name w:val="xl104"/>
    <w:basedOn w:val="a"/>
    <w:rsid w:val="006744B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"/>
    <w:rsid w:val="0067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rsid w:val="006744B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2">
    <w:name w:val="xl112"/>
    <w:basedOn w:val="a"/>
    <w:rsid w:val="006744B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5">
    <w:name w:val="xl115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6">
    <w:name w:val="xl116"/>
    <w:basedOn w:val="a"/>
    <w:rsid w:val="006744B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7">
    <w:name w:val="xl117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8">
    <w:name w:val="xl118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9">
    <w:name w:val="xl119"/>
    <w:basedOn w:val="a"/>
    <w:rsid w:val="006744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20">
    <w:name w:val="xl120"/>
    <w:basedOn w:val="a"/>
    <w:rsid w:val="006744B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21">
    <w:name w:val="xl121"/>
    <w:basedOn w:val="a"/>
    <w:rsid w:val="006744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22">
    <w:name w:val="xl122"/>
    <w:basedOn w:val="a"/>
    <w:rsid w:val="006744B6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</w:rPr>
  </w:style>
  <w:style w:type="table" w:customStyle="1" w:styleId="61">
    <w:name w:val="Сетка таблицы6"/>
    <w:basedOn w:val="a1"/>
    <w:next w:val="a3"/>
    <w:rsid w:val="00573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822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619</c:v>
                </c:pt>
                <c:pt idx="1">
                  <c:v>637</c:v>
                </c:pt>
                <c:pt idx="2">
                  <c:v>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3D-4FAC-ABC7-62EB9DCBD7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многодетных семей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1119</c:v>
                </c:pt>
                <c:pt idx="1">
                  <c:v>1282</c:v>
                </c:pt>
                <c:pt idx="2">
                  <c:v>1321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3D-4FAC-ABC7-62EB9DCBD70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402617312"/>
        <c:axId val="-402614048"/>
      </c:barChart>
      <c:catAx>
        <c:axId val="-402617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02614048"/>
        <c:crosses val="autoZero"/>
        <c:auto val="1"/>
        <c:lblAlgn val="ctr"/>
        <c:lblOffset val="100"/>
        <c:noMultiLvlLbl val="0"/>
      </c:catAx>
      <c:valAx>
        <c:axId val="-40261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0261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7B96-C597-4686-9446-6DD0EA0C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3763</TotalTime>
  <Pages>27</Pages>
  <Words>8527</Words>
  <Characters>48606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Елена Александровна</dc:creator>
  <cp:keywords/>
  <dc:description/>
  <cp:lastModifiedBy>Трифонова Аида Петровна</cp:lastModifiedBy>
  <cp:revision>33</cp:revision>
  <cp:lastPrinted>2023-11-15T01:00:00Z</cp:lastPrinted>
  <dcterms:created xsi:type="dcterms:W3CDTF">2023-10-08T08:32:00Z</dcterms:created>
  <dcterms:modified xsi:type="dcterms:W3CDTF">2024-04-23T00:29:00Z</dcterms:modified>
</cp:coreProperties>
</file>